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5A28" w14:textId="77777777" w:rsidR="00A6283F" w:rsidRPr="00D24619" w:rsidRDefault="00A6283F" w:rsidP="00A6283F">
      <w:pPr>
        <w:jc w:val="left"/>
        <w:rPr>
          <w:rFonts w:eastAsiaTheme="minorHAnsi"/>
          <w:sz w:val="24"/>
        </w:rPr>
      </w:pPr>
      <w:r w:rsidRPr="004F2CCD">
        <w:rPr>
          <w:rFonts w:eastAsiaTheme="minorHAnsi" w:hint="eastAsia"/>
          <w:szCs w:val="20"/>
        </w:rPr>
        <w:t xml:space="preserve">様式１号　</w:t>
      </w:r>
      <w:r w:rsidRPr="00D24619">
        <w:rPr>
          <w:rFonts w:eastAsiaTheme="minorHAnsi" w:hint="eastAsia"/>
          <w:sz w:val="24"/>
        </w:rPr>
        <w:t xml:space="preserve">　　　　　　　　　　　　　　　　</w:t>
      </w:r>
    </w:p>
    <w:p w14:paraId="44AF93BF" w14:textId="77777777" w:rsidR="005F50C7" w:rsidRPr="00CE6640" w:rsidRDefault="005F50C7" w:rsidP="005F50C7">
      <w:pPr>
        <w:jc w:val="center"/>
      </w:pPr>
      <w:bookmarkStart w:id="0" w:name="_Hlk141098180"/>
      <w:r w:rsidRPr="00CE6640">
        <w:rPr>
          <w:rFonts w:hint="eastAsia"/>
        </w:rPr>
        <w:t>北海道大学産学・地域協働推進機構</w:t>
      </w:r>
    </w:p>
    <w:p w14:paraId="51F4EA60" w14:textId="77777777" w:rsidR="005F50C7" w:rsidRDefault="005F50C7" w:rsidP="005F50C7">
      <w:pPr>
        <w:pStyle w:val="a3"/>
        <w:wordWrap/>
        <w:spacing w:line="360" w:lineRule="exact"/>
        <w:jc w:val="center"/>
      </w:pPr>
      <w:r w:rsidRPr="00CE6640">
        <w:t xml:space="preserve"> HOKKAIDO</w:t>
      </w:r>
      <w:r w:rsidRPr="00CE6640">
        <w:t xml:space="preserve">　</w:t>
      </w:r>
      <w:r w:rsidRPr="00CE6640">
        <w:t>TRANSFORMATION</w:t>
      </w:r>
      <w:r w:rsidRPr="00CE6640">
        <w:t xml:space="preserve">　</w:t>
      </w:r>
      <w:r w:rsidRPr="00CE6640">
        <w:t>CROSS  SPACE</w:t>
      </w:r>
    </w:p>
    <w:p w14:paraId="5D74110B" w14:textId="5DD1BAB7" w:rsidR="00A6283F" w:rsidRPr="00861170" w:rsidRDefault="00A6283F" w:rsidP="005F50C7">
      <w:pPr>
        <w:pStyle w:val="a3"/>
        <w:wordWrap/>
        <w:spacing w:line="360" w:lineRule="exact"/>
        <w:jc w:val="center"/>
        <w:rPr>
          <w:rFonts w:asciiTheme="minorHAnsi" w:eastAsiaTheme="minorHAnsi" w:hAnsiTheme="minorHAnsi"/>
          <w:sz w:val="28"/>
          <w:szCs w:val="28"/>
        </w:rPr>
      </w:pPr>
      <w:r w:rsidRPr="00861170">
        <w:rPr>
          <w:rFonts w:asciiTheme="minorHAnsi" w:eastAsiaTheme="minorHAnsi" w:hAnsiTheme="minorHAnsi" w:hint="eastAsia"/>
          <w:sz w:val="28"/>
          <w:szCs w:val="28"/>
        </w:rPr>
        <w:t>法人会員登録申請書兼法人会員有料サービス利用申請書</w:t>
      </w:r>
    </w:p>
    <w:bookmarkEnd w:id="0"/>
    <w:p w14:paraId="5BCF1CE4" w14:textId="77777777" w:rsidR="007F603E" w:rsidRDefault="007F603E" w:rsidP="00894755">
      <w:pPr>
        <w:pStyle w:val="a3"/>
        <w:wordWrap/>
        <w:spacing w:line="260" w:lineRule="exact"/>
        <w:jc w:val="center"/>
        <w:rPr>
          <w:rFonts w:asciiTheme="minorHAnsi" w:eastAsiaTheme="minorHAnsi" w:hAnsiTheme="minorHAnsi"/>
        </w:rPr>
      </w:pPr>
    </w:p>
    <w:p w14:paraId="14F258BE" w14:textId="77777777" w:rsidR="00861170" w:rsidRDefault="00861170" w:rsidP="00894755">
      <w:pPr>
        <w:pStyle w:val="a3"/>
        <w:wordWrap/>
        <w:spacing w:line="260" w:lineRule="exact"/>
        <w:jc w:val="center"/>
        <w:rPr>
          <w:rFonts w:asciiTheme="minorHAnsi" w:eastAsiaTheme="minorHAnsi" w:hAnsiTheme="minorHAnsi"/>
        </w:rPr>
      </w:pPr>
    </w:p>
    <w:p w14:paraId="51A20EC9" w14:textId="77777777" w:rsidR="007F603E" w:rsidRDefault="007F603E" w:rsidP="00894755">
      <w:pPr>
        <w:spacing w:line="260" w:lineRule="exact"/>
        <w:jc w:val="right"/>
      </w:pPr>
      <w:r>
        <w:rPr>
          <w:rFonts w:hint="eastAsia"/>
        </w:rPr>
        <w:t>令和　　　年　　月　　日</w:t>
      </w:r>
    </w:p>
    <w:p w14:paraId="65ECFA47" w14:textId="77777777" w:rsidR="00861170" w:rsidRDefault="00861170" w:rsidP="00894755">
      <w:pPr>
        <w:spacing w:line="260" w:lineRule="exact"/>
        <w:jc w:val="right"/>
      </w:pPr>
    </w:p>
    <w:p w14:paraId="0F876656" w14:textId="77777777" w:rsidR="00466582" w:rsidRDefault="00466582" w:rsidP="00894755">
      <w:pPr>
        <w:spacing w:line="260" w:lineRule="exact"/>
        <w:jc w:val="left"/>
      </w:pPr>
      <w:bookmarkStart w:id="1" w:name="_Hlk147232158"/>
      <w:r w:rsidRPr="007273F6">
        <w:rPr>
          <w:rFonts w:hint="eastAsia"/>
        </w:rPr>
        <w:t>北海道大学産学・地域協働推進機構</w:t>
      </w:r>
    </w:p>
    <w:p w14:paraId="511E1AD9" w14:textId="687F2376" w:rsidR="007F603E" w:rsidRDefault="00466582" w:rsidP="00894755">
      <w:pPr>
        <w:spacing w:line="260" w:lineRule="exact"/>
        <w:jc w:val="left"/>
      </w:pPr>
      <w:r w:rsidRPr="007273F6">
        <w:t>スタートアップ創出本部長</w:t>
      </w:r>
      <w:bookmarkEnd w:id="1"/>
      <w:r w:rsidR="007F603E">
        <w:rPr>
          <w:rFonts w:hint="eastAsia"/>
        </w:rPr>
        <w:t xml:space="preserve">　殿</w:t>
      </w:r>
    </w:p>
    <w:p w14:paraId="7FB70B23" w14:textId="77777777" w:rsidR="00466582" w:rsidRDefault="007F603E" w:rsidP="00894755">
      <w:pPr>
        <w:spacing w:line="260" w:lineRule="exact"/>
        <w:jc w:val="left"/>
      </w:pPr>
      <w:r>
        <w:rPr>
          <w:rFonts w:hint="eastAsia"/>
        </w:rPr>
        <w:t xml:space="preserve">　　　　　　　　　　　　　　　　</w:t>
      </w:r>
    </w:p>
    <w:p w14:paraId="0AF8CAE8" w14:textId="586D99ED" w:rsidR="007F603E" w:rsidRDefault="007F603E" w:rsidP="00466582">
      <w:pPr>
        <w:spacing w:line="260" w:lineRule="exact"/>
        <w:jc w:val="center"/>
      </w:pPr>
      <w:r>
        <w:rPr>
          <w:rFonts w:hint="eastAsia"/>
        </w:rPr>
        <w:t>申請ご担当者</w:t>
      </w:r>
    </w:p>
    <w:p w14:paraId="77FCABA9" w14:textId="77777777" w:rsidR="00861170" w:rsidRDefault="00861170" w:rsidP="00894755">
      <w:pPr>
        <w:spacing w:line="260" w:lineRule="exact"/>
        <w:jc w:val="left"/>
      </w:pPr>
    </w:p>
    <w:p w14:paraId="058CD21E" w14:textId="484618F9" w:rsidR="007F603E" w:rsidRDefault="007F603E" w:rsidP="004F2CCD">
      <w:pPr>
        <w:spacing w:line="260" w:lineRule="exact"/>
        <w:ind w:firstLineChars="1700" w:firstLine="3570"/>
        <w:jc w:val="left"/>
        <w:rPr>
          <w:u w:val="single"/>
        </w:rPr>
      </w:pPr>
      <w:commentRangeStart w:id="2"/>
      <w:r w:rsidRPr="00A6283F">
        <w:rPr>
          <w:rFonts w:hint="eastAsia"/>
          <w:u w:val="single"/>
        </w:rPr>
        <w:t>所属</w:t>
      </w:r>
      <w:commentRangeEnd w:id="2"/>
      <w:r w:rsidR="00D51526" w:rsidRPr="00A6283F">
        <w:rPr>
          <w:rStyle w:val="af0"/>
          <w:rFonts w:hint="eastAsia"/>
          <w:sz w:val="21"/>
          <w:szCs w:val="22"/>
          <w:u w:val="single"/>
        </w:rPr>
        <w:commentReference w:id="2"/>
      </w:r>
      <w:r w:rsidRPr="00A6283F">
        <w:rPr>
          <w:rFonts w:hint="eastAsia"/>
          <w:u w:val="single"/>
        </w:rPr>
        <w:t xml:space="preserve">：　　　</w:t>
      </w:r>
      <w:r>
        <w:rPr>
          <w:rFonts w:hint="eastAsia"/>
          <w:u w:val="single"/>
        </w:rPr>
        <w:t xml:space="preserve">　　</w:t>
      </w:r>
      <w:r w:rsidR="004F2CCD">
        <w:rPr>
          <w:rFonts w:hint="eastAsia"/>
          <w:u w:val="single"/>
        </w:rPr>
        <w:t xml:space="preserve">　</w:t>
      </w:r>
      <w:r w:rsidRPr="00A6283F">
        <w:rPr>
          <w:rFonts w:hint="eastAsia"/>
          <w:u w:val="single"/>
        </w:rPr>
        <w:t xml:space="preserve">　　　　</w:t>
      </w:r>
    </w:p>
    <w:p w14:paraId="22942948" w14:textId="77777777" w:rsidR="00861170" w:rsidRPr="00A6283F" w:rsidRDefault="00861170" w:rsidP="004F2CCD">
      <w:pPr>
        <w:spacing w:line="260" w:lineRule="exact"/>
        <w:ind w:firstLineChars="1700" w:firstLine="3570"/>
        <w:jc w:val="left"/>
        <w:rPr>
          <w:u w:val="single"/>
        </w:rPr>
      </w:pPr>
    </w:p>
    <w:p w14:paraId="1332E038" w14:textId="77777777" w:rsidR="00861170" w:rsidRDefault="007F603E" w:rsidP="004F2CCD">
      <w:pPr>
        <w:spacing w:line="260" w:lineRule="exact"/>
        <w:ind w:firstLineChars="1700" w:firstLine="3570"/>
        <w:jc w:val="left"/>
        <w:rPr>
          <w:u w:val="single"/>
        </w:rPr>
      </w:pPr>
      <w:commentRangeStart w:id="3"/>
      <w:r w:rsidRPr="00A6283F">
        <w:rPr>
          <w:rFonts w:hint="eastAsia"/>
          <w:u w:val="single"/>
        </w:rPr>
        <w:t>職名</w:t>
      </w:r>
      <w:commentRangeEnd w:id="3"/>
      <w:r w:rsidR="00D51526" w:rsidRPr="00A6283F">
        <w:rPr>
          <w:rStyle w:val="af0"/>
          <w:rFonts w:hint="eastAsia"/>
          <w:sz w:val="21"/>
          <w:szCs w:val="22"/>
          <w:u w:val="single"/>
        </w:rPr>
        <w:commentReference w:id="3"/>
      </w:r>
      <w:r w:rsidRPr="00A6283F">
        <w:rPr>
          <w:rFonts w:hint="eastAsia"/>
          <w:u w:val="single"/>
        </w:rPr>
        <w:t xml:space="preserve">：　</w:t>
      </w:r>
      <w:r>
        <w:rPr>
          <w:rFonts w:hint="eastAsia"/>
          <w:u w:val="single"/>
        </w:rPr>
        <w:t xml:space="preserve">　　　　　　　</w:t>
      </w:r>
      <w:r w:rsidRPr="00A6283F">
        <w:rPr>
          <w:rFonts w:hint="eastAsia"/>
          <w:u w:val="single"/>
        </w:rPr>
        <w:t xml:space="preserve">　</w:t>
      </w:r>
      <w:r>
        <w:rPr>
          <w:rFonts w:hint="eastAsia"/>
        </w:rPr>
        <w:t xml:space="preserve">　</w:t>
      </w:r>
      <w:r w:rsidRPr="00A6283F">
        <w:rPr>
          <w:rFonts w:hint="eastAsia"/>
          <w:u w:val="single"/>
        </w:rPr>
        <w:t>氏名：</w:t>
      </w:r>
      <w:r>
        <w:rPr>
          <w:rFonts w:hint="eastAsia"/>
          <w:u w:val="single"/>
        </w:rPr>
        <w:t xml:space="preserve">　　</w:t>
      </w:r>
      <w:r w:rsidR="004F2CCD">
        <w:rPr>
          <w:rFonts w:hint="eastAsia"/>
          <w:u w:val="single"/>
        </w:rPr>
        <w:t xml:space="preserve">　　</w:t>
      </w:r>
      <w:r>
        <w:rPr>
          <w:rFonts w:hint="eastAsia"/>
          <w:u w:val="single"/>
        </w:rPr>
        <w:t xml:space="preserve">　</w:t>
      </w:r>
      <w:r w:rsidR="00894755">
        <w:rPr>
          <w:rFonts w:hint="eastAsia"/>
          <w:u w:val="single"/>
        </w:rPr>
        <w:t xml:space="preserve">　</w:t>
      </w:r>
      <w:r>
        <w:rPr>
          <w:rFonts w:hint="eastAsia"/>
          <w:u w:val="single"/>
        </w:rPr>
        <w:t xml:space="preserve">　　　</w:t>
      </w:r>
    </w:p>
    <w:p w14:paraId="06658658" w14:textId="29007FC8" w:rsidR="007F603E" w:rsidRPr="00861170" w:rsidRDefault="007F603E" w:rsidP="004F2CCD">
      <w:pPr>
        <w:spacing w:line="260" w:lineRule="exact"/>
        <w:ind w:firstLineChars="1700" w:firstLine="3570"/>
        <w:jc w:val="left"/>
      </w:pPr>
      <w:r w:rsidRPr="00861170">
        <w:rPr>
          <w:rFonts w:hint="eastAsia"/>
        </w:rPr>
        <w:t xml:space="preserve">　　　</w:t>
      </w:r>
    </w:p>
    <w:p w14:paraId="234EF3BC" w14:textId="222B677A" w:rsidR="007F603E" w:rsidRDefault="007F603E" w:rsidP="004F2CCD">
      <w:pPr>
        <w:spacing w:line="260" w:lineRule="exact"/>
        <w:ind w:firstLineChars="1700" w:firstLine="3570"/>
        <w:jc w:val="left"/>
        <w:rPr>
          <w:u w:val="single"/>
        </w:rPr>
      </w:pPr>
      <w:r>
        <w:rPr>
          <w:rFonts w:hint="eastAsia"/>
          <w:u w:val="single"/>
        </w:rPr>
        <w:t>電話</w:t>
      </w:r>
      <w:r w:rsidR="008E5997">
        <w:rPr>
          <w:rFonts w:hint="eastAsia"/>
          <w:u w:val="single"/>
        </w:rPr>
        <w:t>番号</w:t>
      </w:r>
      <w:r>
        <w:rPr>
          <w:rFonts w:hint="eastAsia"/>
          <w:u w:val="single"/>
        </w:rPr>
        <w:t xml:space="preserve">：　　　　　　</w:t>
      </w:r>
      <w:r w:rsidR="00416F36">
        <w:rPr>
          <w:rFonts w:hint="eastAsia"/>
          <w:u w:val="single"/>
        </w:rPr>
        <w:t xml:space="preserve">　　　</w:t>
      </w:r>
    </w:p>
    <w:p w14:paraId="56B997A4" w14:textId="77777777" w:rsidR="00861170" w:rsidRPr="004A5085" w:rsidRDefault="00861170" w:rsidP="004F2CCD">
      <w:pPr>
        <w:spacing w:line="260" w:lineRule="exact"/>
        <w:ind w:firstLineChars="1700" w:firstLine="3570"/>
        <w:jc w:val="left"/>
        <w:rPr>
          <w:u w:val="single"/>
        </w:rPr>
      </w:pPr>
    </w:p>
    <w:p w14:paraId="22626D59" w14:textId="48DE59FC" w:rsidR="00861170" w:rsidRDefault="008E5997" w:rsidP="00861170">
      <w:pPr>
        <w:spacing w:line="260" w:lineRule="exact"/>
        <w:ind w:firstLineChars="1700" w:firstLine="3570"/>
        <w:jc w:val="left"/>
        <w:rPr>
          <w:u w:val="single"/>
        </w:rPr>
      </w:pPr>
      <w:r>
        <w:rPr>
          <w:u w:val="single"/>
        </w:rPr>
        <w:t>E-mail</w:t>
      </w:r>
      <w:r>
        <w:rPr>
          <w:rFonts w:hint="eastAsia"/>
          <w:u w:val="single"/>
        </w:rPr>
        <w:t>アドレス</w:t>
      </w:r>
      <w:r w:rsidR="007F603E">
        <w:rPr>
          <w:rFonts w:hint="eastAsia"/>
          <w:u w:val="single"/>
        </w:rPr>
        <w:t xml:space="preserve">：　　　　　　　　　　　　　　　　　</w:t>
      </w:r>
      <w:r w:rsidR="00861170">
        <w:rPr>
          <w:rFonts w:hint="eastAsia"/>
          <w:u w:val="single"/>
        </w:rPr>
        <w:t xml:space="preserve">　　　</w:t>
      </w:r>
    </w:p>
    <w:p w14:paraId="3EE4DF52" w14:textId="77777777" w:rsidR="00861170" w:rsidRDefault="00861170" w:rsidP="00861170">
      <w:pPr>
        <w:spacing w:line="260" w:lineRule="exact"/>
        <w:jc w:val="left"/>
        <w:rPr>
          <w:u w:val="single"/>
        </w:rPr>
      </w:pPr>
    </w:p>
    <w:p w14:paraId="6B16716A" w14:textId="77777777" w:rsidR="00861170" w:rsidRPr="00861170" w:rsidRDefault="00861170" w:rsidP="00861170">
      <w:pPr>
        <w:spacing w:line="260" w:lineRule="exact"/>
        <w:jc w:val="left"/>
      </w:pPr>
    </w:p>
    <w:p w14:paraId="6757EAC1" w14:textId="138D28E6" w:rsidR="00861170" w:rsidRPr="00861170" w:rsidRDefault="00861170" w:rsidP="00861170">
      <w:pPr>
        <w:spacing w:line="260" w:lineRule="exact"/>
        <w:jc w:val="left"/>
      </w:pPr>
      <w:r w:rsidRPr="00861170">
        <w:rPr>
          <w:rFonts w:hint="eastAsia"/>
        </w:rPr>
        <w:t>＜該当項目にチェック＞</w:t>
      </w:r>
      <w:r w:rsidR="004A5085">
        <w:rPr>
          <w:rFonts w:hint="eastAsia"/>
        </w:rPr>
        <w:t>（有料サービスを</w:t>
      </w:r>
      <w:r w:rsidR="009D41E3">
        <w:rPr>
          <w:rFonts w:hint="eastAsia"/>
        </w:rPr>
        <w:t>申請する場合、両方にチェック</w:t>
      </w:r>
      <w:r w:rsidR="004A5085">
        <w:rPr>
          <w:rFonts w:hint="eastAsia"/>
        </w:rPr>
        <w:t>）</w:t>
      </w:r>
    </w:p>
    <w:p w14:paraId="31C27BF0" w14:textId="77777777" w:rsidR="00861170" w:rsidRDefault="00861170" w:rsidP="00861170">
      <w:pPr>
        <w:spacing w:line="260" w:lineRule="exact"/>
        <w:jc w:val="left"/>
        <w:rPr>
          <w:u w:val="single"/>
        </w:rPr>
      </w:pPr>
    </w:p>
    <w:p w14:paraId="6AC7F490" w14:textId="77777777" w:rsidR="00C310E9" w:rsidRDefault="00861170" w:rsidP="00861170">
      <w:pPr>
        <w:spacing w:line="260" w:lineRule="exact"/>
        <w:jc w:val="left"/>
      </w:pPr>
      <w:r>
        <w:rPr>
          <w:rFonts w:hint="eastAsia"/>
        </w:rPr>
        <w:t>□私は</w:t>
      </w:r>
      <w:r w:rsidR="007F603E" w:rsidRPr="007F603E">
        <w:rPr>
          <w:rFonts w:hint="eastAsia"/>
        </w:rPr>
        <w:t>以下の</w:t>
      </w:r>
      <w:r w:rsidR="00416F36">
        <w:rPr>
          <w:rFonts w:hint="eastAsia"/>
        </w:rPr>
        <w:t>法人について</w:t>
      </w:r>
      <w:r w:rsidR="007F603E" w:rsidRPr="007F603E">
        <w:rPr>
          <w:rFonts w:hint="eastAsia"/>
        </w:rPr>
        <w:t>、</w:t>
      </w:r>
      <w:r w:rsidR="007F603E">
        <w:t>HX</w:t>
      </w:r>
      <w:r w:rsidR="00416F36">
        <w:rPr>
          <w:rFonts w:hint="eastAsia"/>
        </w:rPr>
        <w:t>の</w:t>
      </w:r>
      <w:r w:rsidR="007F603E" w:rsidRPr="007F603E">
        <w:rPr>
          <w:rFonts w:hint="eastAsia"/>
        </w:rPr>
        <w:t>法人会員</w:t>
      </w:r>
      <w:r w:rsidR="00416F36">
        <w:rPr>
          <w:rFonts w:hint="eastAsia"/>
        </w:rPr>
        <w:t>の</w:t>
      </w:r>
      <w:r w:rsidR="007F603E" w:rsidRPr="007F603E">
        <w:rPr>
          <w:rFonts w:hint="eastAsia"/>
        </w:rPr>
        <w:t>登録</w:t>
      </w:r>
      <w:r w:rsidR="00416F36">
        <w:rPr>
          <w:rFonts w:hint="eastAsia"/>
        </w:rPr>
        <w:t>を</w:t>
      </w:r>
      <w:r w:rsidR="007F603E" w:rsidRPr="007F603E">
        <w:rPr>
          <w:rFonts w:hint="eastAsia"/>
        </w:rPr>
        <w:t>申請します。</w:t>
      </w:r>
      <w:r w:rsidR="00C310E9">
        <w:rPr>
          <w:rFonts w:hint="eastAsia"/>
        </w:rPr>
        <w:t>登録にあたっては、関</w:t>
      </w:r>
    </w:p>
    <w:p w14:paraId="381E05BD" w14:textId="30849EAC" w:rsidR="007F603E" w:rsidRDefault="00C310E9" w:rsidP="00C310E9">
      <w:pPr>
        <w:spacing w:line="260" w:lineRule="exact"/>
        <w:ind w:firstLineChars="100" w:firstLine="210"/>
        <w:jc w:val="left"/>
      </w:pPr>
      <w:r>
        <w:rPr>
          <w:rFonts w:hint="eastAsia"/>
        </w:rPr>
        <w:t>連諸規則、約款等を遵守します。</w:t>
      </w:r>
    </w:p>
    <w:p w14:paraId="596DC324" w14:textId="77777777" w:rsidR="00861170" w:rsidRDefault="00861170" w:rsidP="00861170">
      <w:pPr>
        <w:spacing w:line="260" w:lineRule="exact"/>
        <w:jc w:val="left"/>
      </w:pPr>
    </w:p>
    <w:p w14:paraId="7B3D4798" w14:textId="2C332917" w:rsidR="00861170" w:rsidRPr="00466582" w:rsidRDefault="00861170" w:rsidP="00861170">
      <w:pPr>
        <w:spacing w:line="260" w:lineRule="exact"/>
        <w:jc w:val="left"/>
      </w:pPr>
      <w:r>
        <w:rPr>
          <w:rFonts w:hint="eastAsia"/>
        </w:rPr>
        <w:t>□私は以下の法人について、HXの法人会員の有料サービスの利用を申請します。</w:t>
      </w:r>
    </w:p>
    <w:tbl>
      <w:tblPr>
        <w:tblStyle w:val="a4"/>
        <w:tblpPr w:leftFromText="142" w:rightFromText="142" w:vertAnchor="text" w:horzAnchor="margin" w:tblpXSpec="center" w:tblpY="201"/>
        <w:tblW w:w="9072" w:type="dxa"/>
        <w:tblLook w:val="04A0" w:firstRow="1" w:lastRow="0" w:firstColumn="1" w:lastColumn="0" w:noHBand="0" w:noVBand="1"/>
      </w:tblPr>
      <w:tblGrid>
        <w:gridCol w:w="2830"/>
        <w:gridCol w:w="2556"/>
        <w:gridCol w:w="1843"/>
        <w:gridCol w:w="1843"/>
      </w:tblGrid>
      <w:tr w:rsidR="007F603E" w14:paraId="2F0B0F68" w14:textId="77777777" w:rsidTr="00894755">
        <w:tc>
          <w:tcPr>
            <w:tcW w:w="2830" w:type="dxa"/>
          </w:tcPr>
          <w:p w14:paraId="30B65390" w14:textId="2A9D8659" w:rsidR="007F603E" w:rsidRDefault="007F603E" w:rsidP="007F603E">
            <w:pPr>
              <w:jc w:val="center"/>
            </w:pPr>
            <w:bookmarkStart w:id="4" w:name="_Hlk141100619"/>
            <w:r>
              <w:rPr>
                <w:rFonts w:hint="eastAsia"/>
              </w:rPr>
              <w:t>登録法人名</w:t>
            </w:r>
          </w:p>
          <w:p w14:paraId="5DB09AB2" w14:textId="7238DB16" w:rsidR="007F603E" w:rsidRDefault="007F603E" w:rsidP="007F603E">
            <w:pPr>
              <w:jc w:val="center"/>
            </w:pPr>
            <w:r w:rsidRPr="00A6283F">
              <w:rPr>
                <w:rFonts w:hint="eastAsia"/>
                <w:sz w:val="16"/>
                <w:szCs w:val="18"/>
              </w:rPr>
              <w:t>（設立前の場合</w:t>
            </w:r>
            <w:r w:rsidR="004A5085">
              <w:rPr>
                <w:rFonts w:hint="eastAsia"/>
                <w:sz w:val="16"/>
                <w:szCs w:val="18"/>
              </w:rPr>
              <w:t>、</w:t>
            </w:r>
            <w:r w:rsidRPr="00A6283F">
              <w:rPr>
                <w:rFonts w:hint="eastAsia"/>
                <w:sz w:val="16"/>
                <w:szCs w:val="18"/>
              </w:rPr>
              <w:t>登記予定法人名）</w:t>
            </w:r>
          </w:p>
        </w:tc>
        <w:tc>
          <w:tcPr>
            <w:tcW w:w="6242" w:type="dxa"/>
            <w:gridSpan w:val="3"/>
          </w:tcPr>
          <w:p w14:paraId="5B2B8145" w14:textId="77777777" w:rsidR="00416F36" w:rsidRDefault="00416F36" w:rsidP="007F603E"/>
        </w:tc>
      </w:tr>
      <w:tr w:rsidR="004A5085" w14:paraId="6772DA2B" w14:textId="77777777" w:rsidTr="00894755">
        <w:tc>
          <w:tcPr>
            <w:tcW w:w="2830" w:type="dxa"/>
          </w:tcPr>
          <w:p w14:paraId="7CA22CCE" w14:textId="1E1DCA6D" w:rsidR="004A5085" w:rsidRDefault="004A5085" w:rsidP="007F603E">
            <w:pPr>
              <w:jc w:val="center"/>
            </w:pPr>
            <w:r>
              <w:rPr>
                <w:rFonts w:hint="eastAsia"/>
              </w:rPr>
              <w:t>法人代表者名</w:t>
            </w:r>
          </w:p>
        </w:tc>
        <w:tc>
          <w:tcPr>
            <w:tcW w:w="6242" w:type="dxa"/>
            <w:gridSpan w:val="3"/>
          </w:tcPr>
          <w:p w14:paraId="749DDEA2" w14:textId="77777777" w:rsidR="004A5085" w:rsidRDefault="004A5085" w:rsidP="007F603E"/>
        </w:tc>
      </w:tr>
      <w:tr w:rsidR="007F603E" w14:paraId="7083D47B" w14:textId="77777777" w:rsidTr="00894755">
        <w:tc>
          <w:tcPr>
            <w:tcW w:w="2830" w:type="dxa"/>
          </w:tcPr>
          <w:p w14:paraId="565ACC5E" w14:textId="1F409504" w:rsidR="007F603E" w:rsidRDefault="007F603E" w:rsidP="007F603E">
            <w:pPr>
              <w:jc w:val="center"/>
            </w:pPr>
            <w:r>
              <w:rPr>
                <w:rFonts w:hint="eastAsia"/>
              </w:rPr>
              <w:t>設立年月日</w:t>
            </w:r>
          </w:p>
          <w:p w14:paraId="745F05D7" w14:textId="4468F9FF" w:rsidR="007F603E" w:rsidRDefault="007F603E" w:rsidP="007F603E">
            <w:pPr>
              <w:jc w:val="center"/>
            </w:pPr>
            <w:r w:rsidRPr="00416F36">
              <w:rPr>
                <w:rFonts w:hint="eastAsia"/>
                <w:sz w:val="16"/>
                <w:szCs w:val="18"/>
              </w:rPr>
              <w:t>(</w:t>
            </w:r>
            <w:r w:rsidR="00416F36" w:rsidRPr="00416F36">
              <w:rPr>
                <w:rFonts w:hint="eastAsia"/>
                <w:sz w:val="16"/>
                <w:szCs w:val="18"/>
              </w:rPr>
              <w:t>設立前の場合、</w:t>
            </w:r>
            <w:r w:rsidRPr="00416F36">
              <w:rPr>
                <w:rFonts w:hint="eastAsia"/>
                <w:sz w:val="16"/>
                <w:szCs w:val="18"/>
              </w:rPr>
              <w:t>設立予定日</w:t>
            </w:r>
            <w:r w:rsidRPr="00416F36">
              <w:rPr>
                <w:sz w:val="16"/>
                <w:szCs w:val="18"/>
              </w:rPr>
              <w:t>)</w:t>
            </w:r>
          </w:p>
        </w:tc>
        <w:tc>
          <w:tcPr>
            <w:tcW w:w="6242" w:type="dxa"/>
            <w:gridSpan w:val="3"/>
          </w:tcPr>
          <w:p w14:paraId="7C70052F" w14:textId="77777777" w:rsidR="00861170" w:rsidRDefault="00861170" w:rsidP="007F603E"/>
        </w:tc>
      </w:tr>
      <w:tr w:rsidR="004A5085" w14:paraId="741CE884" w14:textId="77777777" w:rsidTr="00894755">
        <w:tc>
          <w:tcPr>
            <w:tcW w:w="2830" w:type="dxa"/>
          </w:tcPr>
          <w:p w14:paraId="0371B16D" w14:textId="4A7EDB15" w:rsidR="004A5085" w:rsidRDefault="004A5085" w:rsidP="007F603E">
            <w:pPr>
              <w:jc w:val="center"/>
            </w:pPr>
            <w:r>
              <w:rPr>
                <w:rFonts w:hint="eastAsia"/>
              </w:rPr>
              <w:t>電話番号</w:t>
            </w:r>
          </w:p>
        </w:tc>
        <w:tc>
          <w:tcPr>
            <w:tcW w:w="6242" w:type="dxa"/>
            <w:gridSpan w:val="3"/>
          </w:tcPr>
          <w:p w14:paraId="3BB04391" w14:textId="77777777" w:rsidR="004A5085" w:rsidRDefault="004A5085" w:rsidP="007F603E"/>
        </w:tc>
      </w:tr>
      <w:tr w:rsidR="004A5085" w14:paraId="299DF409" w14:textId="77777777" w:rsidTr="00894755">
        <w:tc>
          <w:tcPr>
            <w:tcW w:w="2830" w:type="dxa"/>
          </w:tcPr>
          <w:p w14:paraId="53F61066" w14:textId="59A9E7EC" w:rsidR="004A5085" w:rsidRDefault="004A5085" w:rsidP="007F603E">
            <w:pPr>
              <w:jc w:val="center"/>
            </w:pPr>
            <w:r>
              <w:rPr>
                <w:rFonts w:hint="eastAsia"/>
              </w:rPr>
              <w:t>E</w:t>
            </w:r>
            <w:r>
              <w:t>-mail</w:t>
            </w:r>
            <w:r>
              <w:rPr>
                <w:rFonts w:hint="eastAsia"/>
              </w:rPr>
              <w:t>アドレス</w:t>
            </w:r>
          </w:p>
        </w:tc>
        <w:tc>
          <w:tcPr>
            <w:tcW w:w="6242" w:type="dxa"/>
            <w:gridSpan w:val="3"/>
          </w:tcPr>
          <w:p w14:paraId="21E00148" w14:textId="77777777" w:rsidR="004A5085" w:rsidRDefault="004A5085" w:rsidP="007F603E"/>
        </w:tc>
      </w:tr>
      <w:tr w:rsidR="004A5085" w14:paraId="55E58EB3" w14:textId="77777777" w:rsidTr="004A5085">
        <w:trPr>
          <w:trHeight w:val="381"/>
        </w:trPr>
        <w:tc>
          <w:tcPr>
            <w:tcW w:w="2830" w:type="dxa"/>
            <w:vAlign w:val="center"/>
          </w:tcPr>
          <w:p w14:paraId="6617646D" w14:textId="231244D7" w:rsidR="004A5085" w:rsidRDefault="004A5085" w:rsidP="004F2CCD">
            <w:pPr>
              <w:jc w:val="center"/>
            </w:pPr>
            <w:r>
              <w:rPr>
                <w:rFonts w:hint="eastAsia"/>
              </w:rPr>
              <w:t>担当者名</w:t>
            </w:r>
          </w:p>
        </w:tc>
        <w:tc>
          <w:tcPr>
            <w:tcW w:w="6242" w:type="dxa"/>
            <w:gridSpan w:val="3"/>
          </w:tcPr>
          <w:p w14:paraId="2A749785" w14:textId="77777777" w:rsidR="004A5085" w:rsidRDefault="004A5085" w:rsidP="007F603E"/>
        </w:tc>
      </w:tr>
      <w:tr w:rsidR="007F603E" w14:paraId="73E97D24" w14:textId="77777777" w:rsidTr="004F2CCD">
        <w:trPr>
          <w:trHeight w:val="730"/>
        </w:trPr>
        <w:tc>
          <w:tcPr>
            <w:tcW w:w="2830" w:type="dxa"/>
            <w:vAlign w:val="center"/>
          </w:tcPr>
          <w:p w14:paraId="13EB318D" w14:textId="77777777" w:rsidR="007F603E" w:rsidRDefault="007F603E" w:rsidP="004F2CCD">
            <w:pPr>
              <w:jc w:val="center"/>
            </w:pPr>
            <w:r>
              <w:rPr>
                <w:rFonts w:hint="eastAsia"/>
              </w:rPr>
              <w:t>利用目的及び事業概要</w:t>
            </w:r>
          </w:p>
          <w:p w14:paraId="40D8B255" w14:textId="77777777" w:rsidR="007F603E" w:rsidRDefault="007F603E" w:rsidP="004F2CCD">
            <w:pPr>
              <w:jc w:val="center"/>
            </w:pPr>
            <w:r w:rsidRPr="00416F36">
              <w:rPr>
                <w:rFonts w:hint="eastAsia"/>
                <w:sz w:val="16"/>
                <w:szCs w:val="18"/>
              </w:rPr>
              <w:t>（事業概要は別添可）</w:t>
            </w:r>
          </w:p>
        </w:tc>
        <w:tc>
          <w:tcPr>
            <w:tcW w:w="6242" w:type="dxa"/>
            <w:gridSpan w:val="3"/>
          </w:tcPr>
          <w:p w14:paraId="543E44FD" w14:textId="77777777" w:rsidR="004F2CCD" w:rsidRDefault="004F2CCD" w:rsidP="007F603E"/>
        </w:tc>
      </w:tr>
      <w:tr w:rsidR="005C5CFD" w14:paraId="554EAD84" w14:textId="77777777" w:rsidTr="004F2CCD">
        <w:trPr>
          <w:trHeight w:val="268"/>
        </w:trPr>
        <w:tc>
          <w:tcPr>
            <w:tcW w:w="2830" w:type="dxa"/>
            <w:vMerge w:val="restart"/>
            <w:vAlign w:val="center"/>
          </w:tcPr>
          <w:p w14:paraId="2168E19B" w14:textId="43E2D9AC" w:rsidR="004F2CCD" w:rsidRDefault="004F2CCD" w:rsidP="004F2CCD">
            <w:pPr>
              <w:jc w:val="center"/>
            </w:pPr>
            <w:r>
              <w:rPr>
                <w:rFonts w:hint="eastAsia"/>
              </w:rPr>
              <w:t>利用予定者</w:t>
            </w:r>
          </w:p>
        </w:tc>
        <w:tc>
          <w:tcPr>
            <w:tcW w:w="2556" w:type="dxa"/>
          </w:tcPr>
          <w:p w14:paraId="4098523F" w14:textId="5FDECE03" w:rsidR="005C5CFD" w:rsidRDefault="00894755" w:rsidP="00894755">
            <w:pPr>
              <w:jc w:val="center"/>
            </w:pPr>
            <w:r>
              <w:rPr>
                <w:rFonts w:hint="eastAsia"/>
              </w:rPr>
              <w:t>所属・職名</w:t>
            </w:r>
          </w:p>
        </w:tc>
        <w:tc>
          <w:tcPr>
            <w:tcW w:w="1843" w:type="dxa"/>
          </w:tcPr>
          <w:p w14:paraId="2E981A32" w14:textId="77455B17" w:rsidR="005C5CFD" w:rsidRDefault="00894755" w:rsidP="00894755">
            <w:pPr>
              <w:jc w:val="center"/>
            </w:pPr>
            <w:r>
              <w:rPr>
                <w:rFonts w:hint="eastAsia"/>
              </w:rPr>
              <w:t>氏名</w:t>
            </w:r>
          </w:p>
        </w:tc>
        <w:tc>
          <w:tcPr>
            <w:tcW w:w="1843" w:type="dxa"/>
          </w:tcPr>
          <w:p w14:paraId="4FA3ADC8" w14:textId="6A2E47C5" w:rsidR="005C5CFD" w:rsidRDefault="00894755" w:rsidP="00894755">
            <w:pPr>
              <w:jc w:val="center"/>
            </w:pPr>
            <w:r>
              <w:rPr>
                <w:rFonts w:hint="eastAsia"/>
              </w:rPr>
              <w:t>連絡先(電話</w:t>
            </w:r>
            <w:r>
              <w:t>)</w:t>
            </w:r>
          </w:p>
        </w:tc>
      </w:tr>
      <w:tr w:rsidR="005C5CFD" w14:paraId="05A5090C" w14:textId="77777777" w:rsidTr="00894755">
        <w:trPr>
          <w:trHeight w:val="268"/>
        </w:trPr>
        <w:tc>
          <w:tcPr>
            <w:tcW w:w="2830" w:type="dxa"/>
            <w:vMerge/>
          </w:tcPr>
          <w:p w14:paraId="455F7957" w14:textId="77777777" w:rsidR="005C5CFD" w:rsidRDefault="005C5CFD" w:rsidP="00416F36">
            <w:pPr>
              <w:jc w:val="center"/>
            </w:pPr>
          </w:p>
        </w:tc>
        <w:tc>
          <w:tcPr>
            <w:tcW w:w="2556" w:type="dxa"/>
          </w:tcPr>
          <w:p w14:paraId="5F10F9AF" w14:textId="77777777" w:rsidR="005C5CFD" w:rsidRDefault="005C5CFD" w:rsidP="007F603E"/>
        </w:tc>
        <w:tc>
          <w:tcPr>
            <w:tcW w:w="1843" w:type="dxa"/>
          </w:tcPr>
          <w:p w14:paraId="2947960D" w14:textId="77777777" w:rsidR="005C5CFD" w:rsidRDefault="005C5CFD" w:rsidP="007F603E"/>
        </w:tc>
        <w:tc>
          <w:tcPr>
            <w:tcW w:w="1843" w:type="dxa"/>
          </w:tcPr>
          <w:p w14:paraId="7ABED2AC" w14:textId="24F4D15F" w:rsidR="005C5CFD" w:rsidRDefault="005C5CFD" w:rsidP="007F603E"/>
        </w:tc>
      </w:tr>
      <w:tr w:rsidR="005C5CFD" w14:paraId="04EFD6DC" w14:textId="77777777" w:rsidTr="00894755">
        <w:trPr>
          <w:trHeight w:val="58"/>
        </w:trPr>
        <w:tc>
          <w:tcPr>
            <w:tcW w:w="2830" w:type="dxa"/>
            <w:vMerge/>
          </w:tcPr>
          <w:p w14:paraId="065E8440" w14:textId="77777777" w:rsidR="005C5CFD" w:rsidRDefault="005C5CFD" w:rsidP="00416F36">
            <w:pPr>
              <w:jc w:val="center"/>
            </w:pPr>
          </w:p>
        </w:tc>
        <w:tc>
          <w:tcPr>
            <w:tcW w:w="2556" w:type="dxa"/>
          </w:tcPr>
          <w:p w14:paraId="2A7816B6" w14:textId="77777777" w:rsidR="005C5CFD" w:rsidRDefault="005C5CFD" w:rsidP="007F603E"/>
        </w:tc>
        <w:tc>
          <w:tcPr>
            <w:tcW w:w="1843" w:type="dxa"/>
          </w:tcPr>
          <w:p w14:paraId="5C0C041B" w14:textId="77777777" w:rsidR="005C5CFD" w:rsidRDefault="005C5CFD" w:rsidP="007F603E"/>
        </w:tc>
        <w:tc>
          <w:tcPr>
            <w:tcW w:w="1843" w:type="dxa"/>
          </w:tcPr>
          <w:p w14:paraId="73043EF3" w14:textId="3782A81C" w:rsidR="005C5CFD" w:rsidRDefault="005C5CFD" w:rsidP="007F603E"/>
        </w:tc>
      </w:tr>
      <w:tr w:rsidR="005C5CFD" w14:paraId="22C088B5" w14:textId="77777777" w:rsidTr="00894755">
        <w:trPr>
          <w:trHeight w:val="58"/>
        </w:trPr>
        <w:tc>
          <w:tcPr>
            <w:tcW w:w="2830" w:type="dxa"/>
            <w:vMerge/>
          </w:tcPr>
          <w:p w14:paraId="62714A8C" w14:textId="77777777" w:rsidR="005C5CFD" w:rsidRDefault="005C5CFD" w:rsidP="00416F36">
            <w:pPr>
              <w:jc w:val="center"/>
            </w:pPr>
          </w:p>
        </w:tc>
        <w:tc>
          <w:tcPr>
            <w:tcW w:w="2556" w:type="dxa"/>
          </w:tcPr>
          <w:p w14:paraId="6EAB0FE2" w14:textId="77777777" w:rsidR="005C5CFD" w:rsidRDefault="005C5CFD" w:rsidP="007F603E"/>
        </w:tc>
        <w:tc>
          <w:tcPr>
            <w:tcW w:w="1843" w:type="dxa"/>
          </w:tcPr>
          <w:p w14:paraId="338D3309" w14:textId="77777777" w:rsidR="005C5CFD" w:rsidRDefault="005C5CFD" w:rsidP="007F603E"/>
        </w:tc>
        <w:tc>
          <w:tcPr>
            <w:tcW w:w="1843" w:type="dxa"/>
          </w:tcPr>
          <w:p w14:paraId="2F45C5C3" w14:textId="7A497219" w:rsidR="005C5CFD" w:rsidRDefault="005C5CFD" w:rsidP="007F603E"/>
        </w:tc>
      </w:tr>
    </w:tbl>
    <w:bookmarkEnd w:id="4"/>
    <w:p w14:paraId="690FC01C" w14:textId="5B6C3494" w:rsidR="00861170" w:rsidRDefault="00861170" w:rsidP="007F603E">
      <w:pPr>
        <w:jc w:val="left"/>
      </w:pPr>
      <w:r w:rsidRPr="00C310E9">
        <w:rPr>
          <w:rFonts w:hint="eastAsia"/>
        </w:rPr>
        <w:lastRenderedPageBreak/>
        <w:t>＜以下は、有料サービス利用申請時のみ記載・チェック</w:t>
      </w:r>
      <w:r w:rsidR="00C310E9">
        <w:rPr>
          <w:rFonts w:hint="eastAsia"/>
        </w:rPr>
        <w:t>＞</w:t>
      </w:r>
    </w:p>
    <w:tbl>
      <w:tblPr>
        <w:tblStyle w:val="a4"/>
        <w:tblW w:w="0" w:type="auto"/>
        <w:tblLook w:val="04A0" w:firstRow="1" w:lastRow="0" w:firstColumn="1" w:lastColumn="0" w:noHBand="0" w:noVBand="1"/>
      </w:tblPr>
      <w:tblGrid>
        <w:gridCol w:w="2923"/>
        <w:gridCol w:w="5448"/>
      </w:tblGrid>
      <w:tr w:rsidR="00783B45" w14:paraId="18FBE197" w14:textId="77777777" w:rsidTr="00C832DF">
        <w:trPr>
          <w:trHeight w:val="442"/>
        </w:trPr>
        <w:tc>
          <w:tcPr>
            <w:tcW w:w="2923" w:type="dxa"/>
            <w:vMerge w:val="restart"/>
            <w:tcBorders>
              <w:right w:val="single" w:sz="4" w:space="0" w:color="auto"/>
            </w:tcBorders>
          </w:tcPr>
          <w:p w14:paraId="533178FF" w14:textId="77777777" w:rsidR="00783B45" w:rsidRDefault="00783B45" w:rsidP="007F603E">
            <w:pPr>
              <w:jc w:val="left"/>
            </w:pPr>
            <w:r>
              <w:rPr>
                <w:rFonts w:hint="eastAsia"/>
              </w:rPr>
              <w:t>申請要件の確認</w:t>
            </w:r>
          </w:p>
          <w:p w14:paraId="2D0E2F95" w14:textId="393CD1A5" w:rsidR="00783B45" w:rsidRDefault="00783B45" w:rsidP="007F603E">
            <w:pPr>
              <w:jc w:val="left"/>
            </w:pPr>
          </w:p>
        </w:tc>
        <w:tc>
          <w:tcPr>
            <w:tcW w:w="5448" w:type="dxa"/>
            <w:tcBorders>
              <w:top w:val="single" w:sz="4" w:space="0" w:color="auto"/>
              <w:left w:val="single" w:sz="4" w:space="0" w:color="auto"/>
              <w:bottom w:val="dotted" w:sz="4" w:space="0" w:color="auto"/>
              <w:right w:val="single" w:sz="4" w:space="0" w:color="auto"/>
            </w:tcBorders>
          </w:tcPr>
          <w:p w14:paraId="5646C192" w14:textId="2BBA09D4" w:rsidR="00783B45" w:rsidRDefault="00C832DF" w:rsidP="007F603E">
            <w:pPr>
              <w:jc w:val="left"/>
            </w:pPr>
            <w:r>
              <w:rPr>
                <w:rFonts w:hint="eastAsia"/>
              </w:rPr>
              <w:t>□</w:t>
            </w:r>
            <w:r w:rsidR="00783B45">
              <w:rPr>
                <w:rFonts w:hint="eastAsia"/>
              </w:rPr>
              <w:t>本学の研究成果を活用した事業を営む</w:t>
            </w:r>
            <w:del w:id="5" w:author="加茂 健志朗" w:date="2026-01-22T16:56:00Z" w16du:dateUtc="2026-01-22T07:56:00Z">
              <w:r w:rsidR="00783B45" w:rsidDel="001B28F3">
                <w:rPr>
                  <w:rFonts w:hint="eastAsia"/>
                </w:rPr>
                <w:delText>企業</w:delText>
              </w:r>
            </w:del>
            <w:ins w:id="6" w:author="加茂 健志朗" w:date="2026-01-22T16:56:00Z" w16du:dateUtc="2026-01-22T07:56:00Z">
              <w:r w:rsidR="001B28F3">
                <w:rPr>
                  <w:rFonts w:hint="eastAsia"/>
                </w:rPr>
                <w:t>法人</w:t>
              </w:r>
            </w:ins>
            <w:r w:rsidR="00783B45">
              <w:rPr>
                <w:rFonts w:hint="eastAsia"/>
              </w:rPr>
              <w:t>である</w:t>
            </w:r>
          </w:p>
          <w:p w14:paraId="14443D99" w14:textId="3F4CABAE" w:rsidR="00783B45" w:rsidRDefault="00783B45" w:rsidP="007F603E">
            <w:pPr>
              <w:jc w:val="left"/>
            </w:pPr>
            <w:r>
              <w:rPr>
                <w:rFonts w:hint="eastAsia"/>
              </w:rPr>
              <w:t>（</w:t>
            </w:r>
            <w:r w:rsidR="000208CD">
              <w:rPr>
                <w:rFonts w:hint="eastAsia"/>
              </w:rPr>
              <w:t>下記より研究成果の区分を選択</w:t>
            </w:r>
            <w:r>
              <w:rPr>
                <w:rFonts w:hint="eastAsia"/>
              </w:rPr>
              <w:t>）</w:t>
            </w:r>
          </w:p>
        </w:tc>
      </w:tr>
      <w:tr w:rsidR="00783B45" w14:paraId="52EB4590" w14:textId="77777777" w:rsidTr="00C832DF">
        <w:trPr>
          <w:trHeight w:val="176"/>
        </w:trPr>
        <w:tc>
          <w:tcPr>
            <w:tcW w:w="2923" w:type="dxa"/>
            <w:vMerge/>
            <w:tcBorders>
              <w:right w:val="single" w:sz="4" w:space="0" w:color="auto"/>
            </w:tcBorders>
          </w:tcPr>
          <w:p w14:paraId="120A0A84" w14:textId="77777777" w:rsidR="00783B45" w:rsidRDefault="00783B45" w:rsidP="007F603E">
            <w:pPr>
              <w:jc w:val="left"/>
            </w:pPr>
          </w:p>
        </w:tc>
        <w:tc>
          <w:tcPr>
            <w:tcW w:w="5448" w:type="dxa"/>
            <w:tcBorders>
              <w:top w:val="dotted" w:sz="4" w:space="0" w:color="auto"/>
              <w:left w:val="single" w:sz="4" w:space="0" w:color="auto"/>
              <w:bottom w:val="dotted" w:sz="4" w:space="0" w:color="auto"/>
              <w:right w:val="single" w:sz="4" w:space="0" w:color="auto"/>
            </w:tcBorders>
          </w:tcPr>
          <w:p w14:paraId="435A62EC" w14:textId="4D7E51C0" w:rsidR="000208CD" w:rsidRDefault="00C832DF" w:rsidP="00CA0874">
            <w:pPr>
              <w:ind w:leftChars="177" w:left="372"/>
              <w:jc w:val="left"/>
            </w:pPr>
            <w:r>
              <w:rPr>
                <w:rFonts w:hint="eastAsia"/>
              </w:rPr>
              <w:t>□</w:t>
            </w:r>
            <w:r w:rsidR="000208CD">
              <w:rPr>
                <w:rFonts w:hint="eastAsia"/>
              </w:rPr>
              <w:t>本学の知的財産権等を活用</w:t>
            </w:r>
          </w:p>
          <w:p w14:paraId="26422752" w14:textId="6949127D" w:rsidR="00783B45" w:rsidRDefault="000208CD" w:rsidP="000208CD">
            <w:pPr>
              <w:ind w:leftChars="245" w:left="514"/>
              <w:jc w:val="left"/>
            </w:pPr>
            <w:r>
              <w:rPr>
                <w:rFonts w:hint="eastAsia"/>
              </w:rPr>
              <w:t>（特許番号：　　　　　　　　　　　　　）</w:t>
            </w:r>
          </w:p>
        </w:tc>
      </w:tr>
      <w:tr w:rsidR="00783B45" w14:paraId="15D4A436" w14:textId="77777777" w:rsidTr="00C832DF">
        <w:trPr>
          <w:trHeight w:val="176"/>
        </w:trPr>
        <w:tc>
          <w:tcPr>
            <w:tcW w:w="2923" w:type="dxa"/>
            <w:vMerge/>
            <w:tcBorders>
              <w:right w:val="single" w:sz="4" w:space="0" w:color="auto"/>
            </w:tcBorders>
          </w:tcPr>
          <w:p w14:paraId="26D877CF" w14:textId="77777777" w:rsidR="00783B45" w:rsidRDefault="00783B45" w:rsidP="007F603E">
            <w:pPr>
              <w:jc w:val="left"/>
            </w:pPr>
          </w:p>
        </w:tc>
        <w:tc>
          <w:tcPr>
            <w:tcW w:w="5448" w:type="dxa"/>
            <w:tcBorders>
              <w:top w:val="dotted" w:sz="4" w:space="0" w:color="auto"/>
              <w:left w:val="single" w:sz="4" w:space="0" w:color="auto"/>
              <w:bottom w:val="dotted" w:sz="4" w:space="0" w:color="auto"/>
              <w:right w:val="single" w:sz="4" w:space="0" w:color="auto"/>
            </w:tcBorders>
          </w:tcPr>
          <w:p w14:paraId="03A12764" w14:textId="5CCEE22E" w:rsidR="00783B45" w:rsidRDefault="00C832DF" w:rsidP="000208CD">
            <w:pPr>
              <w:ind w:leftChars="177" w:left="372"/>
              <w:jc w:val="left"/>
            </w:pPr>
            <w:r>
              <w:rPr>
                <w:rFonts w:hint="eastAsia"/>
              </w:rPr>
              <w:t>□</w:t>
            </w:r>
            <w:r w:rsidR="000208CD">
              <w:rPr>
                <w:rFonts w:hint="eastAsia"/>
              </w:rPr>
              <w:t>本学との共同研究・受託研究の成果の活用</w:t>
            </w:r>
          </w:p>
          <w:p w14:paraId="59791983" w14:textId="60118D57" w:rsidR="000208CD" w:rsidRDefault="000208CD" w:rsidP="000208CD">
            <w:pPr>
              <w:ind w:leftChars="-24" w:left="-50" w:firstLineChars="269" w:firstLine="565"/>
              <w:jc w:val="left"/>
            </w:pPr>
            <w:r>
              <w:rPr>
                <w:rFonts w:hint="eastAsia"/>
              </w:rPr>
              <w:t>（研究題目：　　　　　　　　　　　　　）</w:t>
            </w:r>
          </w:p>
        </w:tc>
      </w:tr>
      <w:tr w:rsidR="00783B45" w14:paraId="6D86B347" w14:textId="77777777" w:rsidTr="00C832DF">
        <w:trPr>
          <w:trHeight w:val="176"/>
        </w:trPr>
        <w:tc>
          <w:tcPr>
            <w:tcW w:w="2923" w:type="dxa"/>
            <w:vMerge/>
            <w:tcBorders>
              <w:right w:val="single" w:sz="4" w:space="0" w:color="auto"/>
            </w:tcBorders>
          </w:tcPr>
          <w:p w14:paraId="19AC7B7E" w14:textId="77777777" w:rsidR="00783B45" w:rsidRDefault="00783B45" w:rsidP="007F603E">
            <w:pPr>
              <w:jc w:val="left"/>
            </w:pPr>
          </w:p>
        </w:tc>
        <w:tc>
          <w:tcPr>
            <w:tcW w:w="5448" w:type="dxa"/>
            <w:tcBorders>
              <w:top w:val="dotted" w:sz="4" w:space="0" w:color="auto"/>
              <w:left w:val="single" w:sz="4" w:space="0" w:color="auto"/>
              <w:bottom w:val="single" w:sz="4" w:space="0" w:color="auto"/>
              <w:right w:val="single" w:sz="4" w:space="0" w:color="auto"/>
            </w:tcBorders>
          </w:tcPr>
          <w:p w14:paraId="1EFC49EC" w14:textId="5B943784" w:rsidR="000208CD" w:rsidRDefault="00C832DF" w:rsidP="00C832DF">
            <w:pPr>
              <w:ind w:firstLineChars="177" w:firstLine="372"/>
              <w:jc w:val="left"/>
            </w:pPr>
            <w:r>
              <w:rPr>
                <w:rFonts w:hint="eastAsia"/>
              </w:rPr>
              <w:t>□</w:t>
            </w:r>
            <w:r w:rsidR="00783B45">
              <w:rPr>
                <w:rFonts w:hint="eastAsia"/>
              </w:rPr>
              <w:t>その他</w:t>
            </w:r>
          </w:p>
          <w:p w14:paraId="090A5C61" w14:textId="43EC7B19" w:rsidR="00783B45" w:rsidRDefault="000208CD" w:rsidP="000208CD">
            <w:pPr>
              <w:ind w:firstLineChars="245" w:firstLine="514"/>
              <w:jc w:val="left"/>
            </w:pPr>
            <w:r>
              <w:rPr>
                <w:rFonts w:hint="eastAsia"/>
              </w:rPr>
              <w:t>（内容：　　　　　　　　　　　　　　　）</w:t>
            </w:r>
          </w:p>
        </w:tc>
      </w:tr>
      <w:tr w:rsidR="00CA0874" w14:paraId="25DB6C45" w14:textId="77777777" w:rsidTr="00CA0874">
        <w:trPr>
          <w:trHeight w:val="176"/>
          <w:ins w:id="7" w:author="加茂 健志朗" w:date="2026-01-22T17:04:00Z"/>
        </w:trPr>
        <w:tc>
          <w:tcPr>
            <w:tcW w:w="2923" w:type="dxa"/>
            <w:vMerge/>
            <w:tcBorders>
              <w:right w:val="single" w:sz="4" w:space="0" w:color="auto"/>
            </w:tcBorders>
          </w:tcPr>
          <w:p w14:paraId="4364BA7B" w14:textId="77777777" w:rsidR="00CA0874" w:rsidRDefault="00CA0874" w:rsidP="007F603E">
            <w:pPr>
              <w:jc w:val="left"/>
              <w:rPr>
                <w:ins w:id="8" w:author="加茂 健志朗" w:date="2026-01-22T17:04:00Z" w16du:dateUtc="2026-01-22T08:04:00Z"/>
              </w:rPr>
            </w:pPr>
          </w:p>
        </w:tc>
        <w:tc>
          <w:tcPr>
            <w:tcW w:w="5448" w:type="dxa"/>
            <w:tcBorders>
              <w:top w:val="dotted" w:sz="4" w:space="0" w:color="auto"/>
              <w:left w:val="single" w:sz="4" w:space="0" w:color="auto"/>
              <w:bottom w:val="dotted" w:sz="4" w:space="0" w:color="auto"/>
              <w:right w:val="single" w:sz="4" w:space="0" w:color="auto"/>
            </w:tcBorders>
          </w:tcPr>
          <w:p w14:paraId="0A52CEFD" w14:textId="0CB02AC1" w:rsidR="00CA0874" w:rsidRDefault="00CA0874">
            <w:pPr>
              <w:jc w:val="left"/>
              <w:rPr>
                <w:ins w:id="9" w:author="加茂 健志朗" w:date="2026-01-22T17:04:00Z" w16du:dateUtc="2026-01-22T08:04:00Z"/>
              </w:rPr>
              <w:pPrChange w:id="10" w:author="加茂 健志朗" w:date="2026-01-22T17:04:00Z" w16du:dateUtc="2026-01-22T08:04:00Z">
                <w:pPr>
                  <w:ind w:firstLineChars="177" w:firstLine="372"/>
                  <w:jc w:val="left"/>
                </w:pPr>
              </w:pPrChange>
            </w:pPr>
            <w:ins w:id="11" w:author="加茂 健志朗" w:date="2026-01-22T17:04:00Z" w16du:dateUtc="2026-01-22T08:04:00Z">
              <w:r>
                <w:rPr>
                  <w:rFonts w:hint="eastAsia"/>
                </w:rPr>
                <w:t>□</w:t>
              </w:r>
            </w:ins>
            <w:ins w:id="12" w:author="加茂 健志朗" w:date="2026-01-22T17:05:00Z" w16du:dateUtc="2026-01-22T08:05:00Z">
              <w:r>
                <w:rPr>
                  <w:rFonts w:hint="eastAsia"/>
                </w:rPr>
                <w:t>以下のすべてに該当する法人である。もしくは管理・運営責任者に適当と認められた法人である</w:t>
              </w:r>
            </w:ins>
          </w:p>
        </w:tc>
      </w:tr>
      <w:tr w:rsidR="00783B45" w14:paraId="64D49058" w14:textId="77777777" w:rsidTr="00CA0874">
        <w:trPr>
          <w:trHeight w:val="176"/>
        </w:trPr>
        <w:tc>
          <w:tcPr>
            <w:tcW w:w="2923" w:type="dxa"/>
            <w:vMerge/>
          </w:tcPr>
          <w:p w14:paraId="3271A56D" w14:textId="77777777" w:rsidR="00783B45" w:rsidRDefault="00783B45" w:rsidP="007F603E">
            <w:pPr>
              <w:jc w:val="left"/>
            </w:pPr>
          </w:p>
        </w:tc>
        <w:tc>
          <w:tcPr>
            <w:tcW w:w="5448" w:type="dxa"/>
            <w:tcBorders>
              <w:top w:val="dotted" w:sz="4" w:space="0" w:color="auto"/>
              <w:bottom w:val="dotted" w:sz="4" w:space="0" w:color="auto"/>
            </w:tcBorders>
          </w:tcPr>
          <w:p w14:paraId="4CE413B3" w14:textId="1D935F6C" w:rsidR="00783B45" w:rsidRDefault="00C832DF">
            <w:pPr>
              <w:ind w:leftChars="177" w:left="372"/>
              <w:jc w:val="left"/>
              <w:pPrChange w:id="13" w:author="加茂 健志朗" w:date="2026-01-22T17:06:00Z" w16du:dateUtc="2026-01-22T08:06:00Z">
                <w:pPr>
                  <w:jc w:val="left"/>
                </w:pPr>
              </w:pPrChange>
            </w:pPr>
            <w:r>
              <w:rPr>
                <w:rFonts w:hint="eastAsia"/>
              </w:rPr>
              <w:t>□</w:t>
            </w:r>
            <w:r w:rsidR="00783B45">
              <w:rPr>
                <w:rFonts w:hint="eastAsia"/>
              </w:rPr>
              <w:t>設立から2年以内の法人である（申請日現在）</w:t>
            </w:r>
          </w:p>
        </w:tc>
      </w:tr>
      <w:tr w:rsidR="00783B45" w14:paraId="66DD98EC" w14:textId="77777777" w:rsidTr="00CA0874">
        <w:trPr>
          <w:trHeight w:val="176"/>
        </w:trPr>
        <w:tc>
          <w:tcPr>
            <w:tcW w:w="2923" w:type="dxa"/>
            <w:vMerge/>
          </w:tcPr>
          <w:p w14:paraId="0ED0D569" w14:textId="77777777" w:rsidR="00783B45" w:rsidRDefault="00783B45" w:rsidP="007F603E">
            <w:pPr>
              <w:jc w:val="left"/>
            </w:pPr>
          </w:p>
        </w:tc>
        <w:tc>
          <w:tcPr>
            <w:tcW w:w="5448" w:type="dxa"/>
            <w:tcBorders>
              <w:top w:val="dotted" w:sz="4" w:space="0" w:color="auto"/>
              <w:bottom w:val="dotted" w:sz="4" w:space="0" w:color="auto"/>
            </w:tcBorders>
          </w:tcPr>
          <w:p w14:paraId="7C97CE98" w14:textId="6D573FAD" w:rsidR="00783B45" w:rsidRDefault="00C832DF">
            <w:pPr>
              <w:ind w:leftChars="177" w:left="372"/>
              <w:jc w:val="left"/>
              <w:pPrChange w:id="14" w:author="加茂 健志朗" w:date="2026-01-22T17:06:00Z" w16du:dateUtc="2026-01-22T08:06:00Z">
                <w:pPr>
                  <w:jc w:val="left"/>
                </w:pPr>
              </w:pPrChange>
            </w:pPr>
            <w:r>
              <w:rPr>
                <w:rFonts w:hint="eastAsia"/>
              </w:rPr>
              <w:t>□</w:t>
            </w:r>
            <w:r w:rsidR="00783B45">
              <w:rPr>
                <w:rFonts w:hint="eastAsia"/>
              </w:rPr>
              <w:t>法人形態が株式会社である</w:t>
            </w:r>
          </w:p>
        </w:tc>
      </w:tr>
      <w:tr w:rsidR="00783B45" w14:paraId="52360AEB" w14:textId="77777777" w:rsidTr="00CA0874">
        <w:trPr>
          <w:trHeight w:val="176"/>
        </w:trPr>
        <w:tc>
          <w:tcPr>
            <w:tcW w:w="2923" w:type="dxa"/>
            <w:vMerge/>
          </w:tcPr>
          <w:p w14:paraId="73E54C6E" w14:textId="77777777" w:rsidR="00783B45" w:rsidRDefault="00783B45" w:rsidP="007F603E">
            <w:pPr>
              <w:jc w:val="left"/>
            </w:pPr>
          </w:p>
        </w:tc>
        <w:tc>
          <w:tcPr>
            <w:tcW w:w="5448" w:type="dxa"/>
            <w:tcBorders>
              <w:top w:val="dotted" w:sz="4" w:space="0" w:color="auto"/>
            </w:tcBorders>
          </w:tcPr>
          <w:p w14:paraId="3EB21E02" w14:textId="4E240C93" w:rsidR="00783B45" w:rsidRPr="00783B45" w:rsidRDefault="00C832DF">
            <w:pPr>
              <w:ind w:leftChars="177" w:left="372"/>
              <w:jc w:val="left"/>
              <w:pPrChange w:id="15" w:author="加茂 健志朗" w:date="2026-01-22T17:06:00Z" w16du:dateUtc="2026-01-22T08:06:00Z">
                <w:pPr>
                  <w:jc w:val="left"/>
                </w:pPr>
              </w:pPrChange>
            </w:pPr>
            <w:r>
              <w:rPr>
                <w:rFonts w:hint="eastAsia"/>
              </w:rPr>
              <w:t>□</w:t>
            </w:r>
            <w:r w:rsidR="000208CD">
              <w:rPr>
                <w:rFonts w:hint="eastAsia"/>
              </w:rPr>
              <w:t>未上場かつ将来的に上場を目指している</w:t>
            </w:r>
          </w:p>
        </w:tc>
      </w:tr>
    </w:tbl>
    <w:p w14:paraId="1DFCCF7E" w14:textId="77777777" w:rsidR="00783B45" w:rsidRPr="000F6EBA" w:rsidRDefault="00783B45" w:rsidP="007F603E">
      <w:pPr>
        <w:jc w:val="left"/>
      </w:pPr>
    </w:p>
    <w:tbl>
      <w:tblPr>
        <w:tblStyle w:val="a4"/>
        <w:tblpPr w:leftFromText="142" w:rightFromText="142" w:vertAnchor="text" w:horzAnchor="margin" w:tblpY="57"/>
        <w:tblW w:w="7733" w:type="dxa"/>
        <w:tblLook w:val="04A0" w:firstRow="1" w:lastRow="0" w:firstColumn="1" w:lastColumn="0" w:noHBand="0" w:noVBand="1"/>
      </w:tblPr>
      <w:tblGrid>
        <w:gridCol w:w="3485"/>
        <w:gridCol w:w="4248"/>
      </w:tblGrid>
      <w:tr w:rsidR="00EE32E9" w14:paraId="5F758023" w14:textId="77777777" w:rsidTr="000208CD">
        <w:trPr>
          <w:trHeight w:val="345"/>
        </w:trPr>
        <w:tc>
          <w:tcPr>
            <w:tcW w:w="3485" w:type="dxa"/>
          </w:tcPr>
          <w:p w14:paraId="47131E21" w14:textId="3DC77D46" w:rsidR="00EE32E9" w:rsidRDefault="00EE32E9" w:rsidP="00EE32E9">
            <w:pPr>
              <w:jc w:val="center"/>
            </w:pPr>
            <w:commentRangeStart w:id="16"/>
            <w:r>
              <w:rPr>
                <w:rFonts w:hint="eastAsia"/>
              </w:rPr>
              <w:t>有料</w:t>
            </w:r>
            <w:commentRangeEnd w:id="16"/>
            <w:r w:rsidR="00D51526">
              <w:rPr>
                <w:rStyle w:val="af0"/>
                <w:rFonts w:hint="eastAsia"/>
                <w:sz w:val="21"/>
                <w:szCs w:val="22"/>
              </w:rPr>
              <w:commentReference w:id="16"/>
            </w:r>
            <w:r>
              <w:rPr>
                <w:rFonts w:hint="eastAsia"/>
              </w:rPr>
              <w:t>サービス利用開始希望日</w:t>
            </w:r>
          </w:p>
        </w:tc>
        <w:tc>
          <w:tcPr>
            <w:tcW w:w="4248" w:type="dxa"/>
          </w:tcPr>
          <w:p w14:paraId="4377A158" w14:textId="5ADF3712" w:rsidR="00EE32E9" w:rsidRDefault="00EE32E9" w:rsidP="00EE32E9">
            <w:pPr>
              <w:ind w:firstLineChars="300" w:firstLine="630"/>
            </w:pPr>
            <w:r>
              <w:rPr>
                <w:rFonts w:hint="eastAsia"/>
              </w:rPr>
              <w:t>令和　　年　　月　　日</w:t>
            </w:r>
          </w:p>
        </w:tc>
      </w:tr>
    </w:tbl>
    <w:p w14:paraId="56986822" w14:textId="77777777" w:rsidR="00EE32E9" w:rsidRDefault="00EE32E9" w:rsidP="00EE32E9"/>
    <w:p w14:paraId="1846F971" w14:textId="77777777" w:rsidR="00EE32E9" w:rsidRDefault="00EE32E9" w:rsidP="00EE32E9"/>
    <w:tbl>
      <w:tblPr>
        <w:tblStyle w:val="a4"/>
        <w:tblpPr w:leftFromText="142" w:rightFromText="142" w:vertAnchor="text" w:horzAnchor="margin" w:tblpY="57"/>
        <w:tblW w:w="7733" w:type="dxa"/>
        <w:tblLook w:val="04A0" w:firstRow="1" w:lastRow="0" w:firstColumn="1" w:lastColumn="0" w:noHBand="0" w:noVBand="1"/>
      </w:tblPr>
      <w:tblGrid>
        <w:gridCol w:w="3485"/>
        <w:gridCol w:w="4248"/>
      </w:tblGrid>
      <w:tr w:rsidR="0060785C" w14:paraId="0D1870AA" w14:textId="77777777" w:rsidTr="00212A53">
        <w:trPr>
          <w:trHeight w:val="345"/>
        </w:trPr>
        <w:tc>
          <w:tcPr>
            <w:tcW w:w="3485" w:type="dxa"/>
          </w:tcPr>
          <w:p w14:paraId="08FEF23E" w14:textId="77777777" w:rsidR="0060785C" w:rsidRDefault="0060785C" w:rsidP="00212A53">
            <w:pPr>
              <w:jc w:val="center"/>
            </w:pPr>
            <w:r>
              <w:rPr>
                <w:rFonts w:hint="eastAsia"/>
              </w:rPr>
              <w:t>有料サービス利用希望期間</w:t>
            </w:r>
          </w:p>
          <w:p w14:paraId="6EF113AF" w14:textId="0ED161E3" w:rsidR="0060785C" w:rsidRDefault="0060785C" w:rsidP="00212A53">
            <w:pPr>
              <w:jc w:val="center"/>
            </w:pPr>
            <w:r>
              <w:rPr>
                <w:rFonts w:hint="eastAsia"/>
              </w:rPr>
              <w:t>（※原則1カ年）</w:t>
            </w:r>
          </w:p>
        </w:tc>
        <w:tc>
          <w:tcPr>
            <w:tcW w:w="4248" w:type="dxa"/>
          </w:tcPr>
          <w:p w14:paraId="6A2E790C" w14:textId="0117B6CB" w:rsidR="0060785C" w:rsidRDefault="0060785C" w:rsidP="0060785C">
            <w:r>
              <w:rPr>
                <w:rFonts w:hint="eastAsia"/>
              </w:rPr>
              <w:t>利用希望開始から　　年　　ヵ月</w:t>
            </w:r>
          </w:p>
          <w:p w14:paraId="318D1982" w14:textId="11A50175" w:rsidR="0060785C" w:rsidRDefault="0060785C" w:rsidP="0060785C"/>
        </w:tc>
      </w:tr>
    </w:tbl>
    <w:p w14:paraId="3F01BB1F" w14:textId="77777777" w:rsidR="0060785C" w:rsidRDefault="0060785C" w:rsidP="0060785C">
      <w:pPr>
        <w:jc w:val="left"/>
      </w:pPr>
    </w:p>
    <w:p w14:paraId="63B95682" w14:textId="77777777" w:rsidR="0060785C" w:rsidRDefault="0060785C" w:rsidP="0060785C">
      <w:pPr>
        <w:jc w:val="left"/>
      </w:pPr>
    </w:p>
    <w:p w14:paraId="10460422" w14:textId="77777777" w:rsidR="0060785C" w:rsidRPr="00075233" w:rsidRDefault="0060785C" w:rsidP="00946571">
      <w:pPr>
        <w:spacing w:line="300" w:lineRule="exact"/>
        <w:jc w:val="left"/>
      </w:pPr>
    </w:p>
    <w:p w14:paraId="1A599A13" w14:textId="53E096BB" w:rsidR="000F6EBA" w:rsidRPr="00075233" w:rsidRDefault="00861170" w:rsidP="00946571">
      <w:pPr>
        <w:pStyle w:val="a6"/>
        <w:numPr>
          <w:ilvl w:val="0"/>
          <w:numId w:val="1"/>
        </w:numPr>
        <w:spacing w:line="300" w:lineRule="exact"/>
        <w:ind w:leftChars="0" w:left="357" w:hanging="357"/>
      </w:pPr>
      <w:r w:rsidRPr="00075233">
        <w:rPr>
          <w:rFonts w:hint="eastAsia"/>
        </w:rPr>
        <w:t>私は</w:t>
      </w:r>
      <w:r w:rsidR="001862F4" w:rsidRPr="00075233">
        <w:rPr>
          <w:rFonts w:hint="eastAsia"/>
        </w:rPr>
        <w:t>、</w:t>
      </w:r>
      <w:r w:rsidRPr="00075233">
        <w:rPr>
          <w:rFonts w:hint="eastAsia"/>
        </w:rPr>
        <w:t>上記</w:t>
      </w:r>
      <w:r w:rsidR="00416F36" w:rsidRPr="00075233">
        <w:rPr>
          <w:rFonts w:hint="eastAsia"/>
        </w:rPr>
        <w:t>法人</w:t>
      </w:r>
      <w:r w:rsidRPr="00075233">
        <w:rPr>
          <w:rFonts w:hint="eastAsia"/>
        </w:rPr>
        <w:t>が</w:t>
      </w:r>
      <w:r w:rsidR="007F603E" w:rsidRPr="00075233">
        <w:rPr>
          <w:rFonts w:hint="eastAsia"/>
        </w:rPr>
        <w:t>、</w:t>
      </w:r>
      <w:r w:rsidR="0019472B" w:rsidRPr="00075233">
        <w:rPr>
          <w:rFonts w:hint="eastAsia"/>
        </w:rPr>
        <w:t>上記申請要件にすべて</w:t>
      </w:r>
      <w:r w:rsidRPr="00075233">
        <w:rPr>
          <w:rFonts w:hint="eastAsia"/>
        </w:rPr>
        <w:t>合致することを確認し</w:t>
      </w:r>
      <w:r w:rsidR="00C310E9" w:rsidRPr="00075233">
        <w:rPr>
          <w:rFonts w:hint="eastAsia"/>
        </w:rPr>
        <w:t>ました</w:t>
      </w:r>
      <w:r w:rsidRPr="00075233">
        <w:rPr>
          <w:rFonts w:hint="eastAsia"/>
        </w:rPr>
        <w:t>。</w:t>
      </w:r>
    </w:p>
    <w:p w14:paraId="51C8F4C7" w14:textId="6EC99817" w:rsidR="00C310E9" w:rsidRPr="00075233" w:rsidRDefault="00C310E9" w:rsidP="00946571">
      <w:pPr>
        <w:pStyle w:val="a6"/>
        <w:numPr>
          <w:ilvl w:val="0"/>
          <w:numId w:val="1"/>
        </w:numPr>
        <w:spacing w:line="300" w:lineRule="exact"/>
        <w:ind w:leftChars="0" w:left="357" w:hanging="357"/>
      </w:pPr>
      <w:r w:rsidRPr="00075233">
        <w:rPr>
          <w:rFonts w:hint="eastAsia"/>
        </w:rPr>
        <w:t>私は、裏面の約款第</w:t>
      </w:r>
      <w:r w:rsidR="008E0EF8" w:rsidRPr="00075233">
        <w:rPr>
          <w:rFonts w:hint="eastAsia"/>
        </w:rPr>
        <w:t>8</w:t>
      </w:r>
      <w:r w:rsidRPr="00075233">
        <w:rPr>
          <w:rFonts w:hint="eastAsia"/>
        </w:rPr>
        <w:t>条</w:t>
      </w:r>
      <w:r w:rsidR="008E0EF8" w:rsidRPr="00075233">
        <w:rPr>
          <w:rFonts w:hint="eastAsia"/>
        </w:rPr>
        <w:t>に</w:t>
      </w:r>
      <w:r w:rsidRPr="00075233">
        <w:rPr>
          <w:rFonts w:hint="eastAsia"/>
        </w:rPr>
        <w:t>記載</w:t>
      </w:r>
      <w:r w:rsidR="008E0EF8" w:rsidRPr="00075233">
        <w:rPr>
          <w:rFonts w:hint="eastAsia"/>
        </w:rPr>
        <w:t>の</w:t>
      </w:r>
      <w:r w:rsidRPr="00075233">
        <w:rPr>
          <w:rFonts w:hint="eastAsia"/>
        </w:rPr>
        <w:t>通り、有料サービスの利用にあたって</w:t>
      </w:r>
      <w:r w:rsidR="0019472B" w:rsidRPr="00075233">
        <w:rPr>
          <w:rFonts w:hint="eastAsia"/>
        </w:rPr>
        <w:t>所定</w:t>
      </w:r>
      <w:r w:rsidRPr="00075233">
        <w:rPr>
          <w:rFonts w:hint="eastAsia"/>
        </w:rPr>
        <w:t>の利用料を支払うことを確認しました。</w:t>
      </w:r>
    </w:p>
    <w:p w14:paraId="12536132" w14:textId="0C9D1B06" w:rsidR="0040320B" w:rsidRPr="00075233" w:rsidRDefault="0040320B" w:rsidP="00946571">
      <w:pPr>
        <w:pStyle w:val="a6"/>
        <w:numPr>
          <w:ilvl w:val="0"/>
          <w:numId w:val="1"/>
        </w:numPr>
        <w:spacing w:line="300" w:lineRule="exact"/>
        <w:ind w:leftChars="0" w:left="357" w:hanging="357"/>
      </w:pPr>
      <w:r w:rsidRPr="00075233">
        <w:rPr>
          <w:rFonts w:hint="eastAsia"/>
        </w:rPr>
        <w:t>私は、上記法人が</w:t>
      </w:r>
      <w:r w:rsidR="0049520F" w:rsidRPr="00075233">
        <w:rPr>
          <w:rFonts w:hint="eastAsia"/>
        </w:rPr>
        <w:t>「</w:t>
      </w:r>
      <w:r w:rsidRPr="00075233">
        <w:rPr>
          <w:rFonts w:hint="eastAsia"/>
        </w:rPr>
        <w:t>国立大学法人北海道大学における北大発認定スタートアップ企業称号授与規程</w:t>
      </w:r>
      <w:r w:rsidR="0049520F" w:rsidRPr="00075233">
        <w:rPr>
          <w:rFonts w:hint="eastAsia"/>
        </w:rPr>
        <w:t>」</w:t>
      </w:r>
      <w:r w:rsidRPr="00075233">
        <w:rPr>
          <w:rFonts w:hint="eastAsia"/>
        </w:rPr>
        <w:t>に定める北大発認定スタートアップ企業</w:t>
      </w:r>
      <w:r w:rsidR="0049520F" w:rsidRPr="00075233">
        <w:rPr>
          <w:rFonts w:hint="eastAsia"/>
        </w:rPr>
        <w:t>であることを確認しました。</w:t>
      </w:r>
      <w:r w:rsidRPr="00075233">
        <w:rPr>
          <w:rFonts w:hint="eastAsia"/>
        </w:rPr>
        <w:t>認定</w:t>
      </w:r>
      <w:r w:rsidR="0049520F" w:rsidRPr="00075233">
        <w:rPr>
          <w:rFonts w:hint="eastAsia"/>
        </w:rPr>
        <w:t>申請が</w:t>
      </w:r>
      <w:r w:rsidRPr="00075233">
        <w:rPr>
          <w:rFonts w:hint="eastAsia"/>
        </w:rPr>
        <w:t>未了の場合は</w:t>
      </w:r>
      <w:r w:rsidR="0049520F" w:rsidRPr="00075233">
        <w:rPr>
          <w:rFonts w:hint="eastAsia"/>
        </w:rPr>
        <w:t>、本利用申請承認後</w:t>
      </w:r>
      <w:r w:rsidRPr="00075233">
        <w:rPr>
          <w:rFonts w:hint="eastAsia"/>
        </w:rPr>
        <w:t>3か月以内に申請することを確認しました。</w:t>
      </w:r>
    </w:p>
    <w:p w14:paraId="4550ECEE" w14:textId="006627C8" w:rsidR="004F2CCD" w:rsidRPr="00075233" w:rsidRDefault="002435A1" w:rsidP="00C310E9">
      <w:pPr>
        <w:pStyle w:val="ab"/>
      </w:pPr>
      <w:r w:rsidRPr="00075233">
        <mc:AlternateContent>
          <mc:Choice Requires="wps">
            <w:drawing>
              <wp:anchor distT="45720" distB="45720" distL="114300" distR="114300" simplePos="0" relativeHeight="251661312" behindDoc="0" locked="0" layoutInCell="1" allowOverlap="1" wp14:anchorId="6CD962E0" wp14:editId="354E5807">
                <wp:simplePos x="0" y="0"/>
                <wp:positionH relativeFrom="margin">
                  <wp:posOffset>-157480</wp:posOffset>
                </wp:positionH>
                <wp:positionV relativeFrom="paragraph">
                  <wp:posOffset>2054225</wp:posOffset>
                </wp:positionV>
                <wp:extent cx="5730240" cy="880110"/>
                <wp:effectExtent l="0" t="0" r="22860" b="15240"/>
                <wp:wrapNone/>
                <wp:docPr id="724337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80110"/>
                        </a:xfrm>
                        <a:prstGeom prst="rect">
                          <a:avLst/>
                        </a:prstGeom>
                        <a:solidFill>
                          <a:srgbClr val="FFFFFF"/>
                        </a:solidFill>
                        <a:ln w="9525">
                          <a:solidFill>
                            <a:srgbClr val="000000"/>
                          </a:solidFill>
                          <a:miter lim="800000"/>
                          <a:headEnd/>
                          <a:tailEnd/>
                        </a:ln>
                      </wps:spPr>
                      <wps:txbx>
                        <w:txbxContent>
                          <w:p w14:paraId="11A06BAF" w14:textId="77777777" w:rsidR="00AE6E8C" w:rsidRPr="00C310E9" w:rsidRDefault="00AE6E8C" w:rsidP="004F2CCD">
                            <w:pPr>
                              <w:spacing w:line="280" w:lineRule="exact"/>
                              <w:rPr>
                                <w:szCs w:val="21"/>
                              </w:rPr>
                            </w:pPr>
                            <w:r w:rsidRPr="00C310E9">
                              <w:rPr>
                                <w:rFonts w:hint="eastAsia"/>
                                <w:szCs w:val="21"/>
                              </w:rPr>
                              <w:t>＜提出先＞</w:t>
                            </w:r>
                          </w:p>
                          <w:p w14:paraId="280B5744" w14:textId="77777777" w:rsidR="00C310E9" w:rsidRDefault="00AE6E8C" w:rsidP="004F2CCD">
                            <w:pPr>
                              <w:spacing w:line="280" w:lineRule="exact"/>
                              <w:rPr>
                                <w:szCs w:val="21"/>
                              </w:rPr>
                            </w:pPr>
                            <w:r w:rsidRPr="00C310E9">
                              <w:rPr>
                                <w:rFonts w:hint="eastAsia"/>
                                <w:szCs w:val="21"/>
                              </w:rPr>
                              <w:t>産学・地域協働推進機構スタートアップ創出本部</w:t>
                            </w:r>
                            <w:r w:rsidR="00894755" w:rsidRPr="00C310E9">
                              <w:rPr>
                                <w:rFonts w:hint="eastAsia"/>
                                <w:szCs w:val="21"/>
                              </w:rPr>
                              <w:t xml:space="preserve">　</w:t>
                            </w:r>
                          </w:p>
                          <w:p w14:paraId="5BC98F95" w14:textId="53315EB6" w:rsidR="00AE6E8C" w:rsidRPr="00C310E9" w:rsidRDefault="00AE6E8C" w:rsidP="004F2CCD">
                            <w:pPr>
                              <w:spacing w:line="280" w:lineRule="exact"/>
                              <w:rPr>
                                <w:szCs w:val="21"/>
                              </w:rPr>
                            </w:pPr>
                            <w:r w:rsidRPr="00C310E9">
                              <w:rPr>
                                <w:rFonts w:hint="eastAsia"/>
                                <w:szCs w:val="21"/>
                              </w:rPr>
                              <w:t>スタートアップ支援部門　HX法人担当</w:t>
                            </w:r>
                          </w:p>
                          <w:p w14:paraId="5E9621DE" w14:textId="633598D5" w:rsidR="00AE6E8C" w:rsidRPr="002F403E" w:rsidRDefault="00AE6E8C" w:rsidP="004F2CCD">
                            <w:pPr>
                              <w:spacing w:line="280" w:lineRule="exact"/>
                              <w:rPr>
                                <w:szCs w:val="21"/>
                                <w:lang w:val="fr-FR"/>
                              </w:rPr>
                            </w:pPr>
                            <w:r w:rsidRPr="002F403E">
                              <w:rPr>
                                <w:szCs w:val="21"/>
                                <w:lang w:val="fr-FR"/>
                              </w:rPr>
                              <w:t>E-mail</w:t>
                            </w:r>
                            <w:r w:rsidR="00EA582D" w:rsidRPr="002F403E">
                              <w:rPr>
                                <w:rFonts w:hint="eastAsia"/>
                                <w:szCs w:val="21"/>
                                <w:lang w:val="fr-FR"/>
                              </w:rPr>
                              <w:t>:</w:t>
                            </w:r>
                            <w:r w:rsidR="001142A9" w:rsidRPr="002F403E">
                              <w:rPr>
                                <w:rFonts w:hint="eastAsia"/>
                                <w:szCs w:val="21"/>
                                <w:lang w:val="fr-FR"/>
                              </w:rPr>
                              <w:t xml:space="preserve"> </w:t>
                            </w:r>
                            <w:hyperlink r:id="rId11" w:history="1">
                              <w:r w:rsidR="007D3215" w:rsidRPr="002F403E">
                                <w:rPr>
                                  <w:rStyle w:val="a5"/>
                                  <w:szCs w:val="21"/>
                                  <w:lang w:val="fr-FR"/>
                                </w:rPr>
                                <w:t>startup@mcip.hokudai.ac.jp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962E0" id="_x0000_t202" coordsize="21600,21600" o:spt="202" path="m,l,21600r21600,l21600,xe">
                <v:stroke joinstyle="miter"/>
                <v:path gradientshapeok="t" o:connecttype="rect"/>
              </v:shapetype>
              <v:shape id="テキスト ボックス 2" o:spid="_x0000_s1026" type="#_x0000_t202" style="position:absolute;left:0;text-align:left;margin-left:-12.4pt;margin-top:161.75pt;width:451.2pt;height:6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">
                <v:textbox>
                  <w:txbxContent>
                    <w:p w14:paraId="11A06BAF" w14:textId="77777777" w:rsidR="00AE6E8C" w:rsidRPr="00C310E9" w:rsidRDefault="00AE6E8C" w:rsidP="004F2CCD">
                      <w:pPr>
                        <w:spacing w:line="280" w:lineRule="exact"/>
                        <w:rPr>
                          <w:szCs w:val="21"/>
                        </w:rPr>
                      </w:pPr>
                      <w:r w:rsidRPr="00C310E9">
                        <w:rPr>
                          <w:rFonts w:hint="eastAsia"/>
                          <w:szCs w:val="21"/>
                        </w:rPr>
                        <w:t>＜提出先＞</w:t>
                      </w:r>
                    </w:p>
                    <w:p w14:paraId="280B5744" w14:textId="77777777" w:rsidR="00C310E9" w:rsidRDefault="00AE6E8C" w:rsidP="004F2CCD">
                      <w:pPr>
                        <w:spacing w:line="280" w:lineRule="exact"/>
                        <w:rPr>
                          <w:szCs w:val="21"/>
                        </w:rPr>
                      </w:pPr>
                      <w:r w:rsidRPr="00C310E9">
                        <w:rPr>
                          <w:rFonts w:hint="eastAsia"/>
                          <w:szCs w:val="21"/>
                        </w:rPr>
                        <w:t>産学・地域協働推進機構スタートアップ創出本部</w:t>
                      </w:r>
                      <w:r w:rsidR="00894755" w:rsidRPr="00C310E9">
                        <w:rPr>
                          <w:rFonts w:hint="eastAsia"/>
                          <w:szCs w:val="21"/>
                        </w:rPr>
                        <w:t xml:space="preserve">　</w:t>
                      </w:r>
                    </w:p>
                    <w:p w14:paraId="5BC98F95" w14:textId="53315EB6" w:rsidR="00AE6E8C" w:rsidRPr="00C310E9" w:rsidRDefault="00AE6E8C" w:rsidP="004F2CCD">
                      <w:pPr>
                        <w:spacing w:line="280" w:lineRule="exact"/>
                        <w:rPr>
                          <w:szCs w:val="21"/>
                        </w:rPr>
                      </w:pPr>
                      <w:r w:rsidRPr="00C310E9">
                        <w:rPr>
                          <w:rFonts w:hint="eastAsia"/>
                          <w:szCs w:val="21"/>
                        </w:rPr>
                        <w:t>スタートアップ支援部門　HX法人担当</w:t>
                      </w:r>
                    </w:p>
                    <w:p w14:paraId="5E9621DE" w14:textId="633598D5" w:rsidR="00AE6E8C" w:rsidRPr="002F403E" w:rsidRDefault="00AE6E8C" w:rsidP="004F2CCD">
                      <w:pPr>
                        <w:spacing w:line="280" w:lineRule="exact"/>
                        <w:rPr>
                          <w:szCs w:val="21"/>
                          <w:lang w:val="fr-FR"/>
                        </w:rPr>
                      </w:pPr>
                      <w:r w:rsidRPr="002F403E">
                        <w:rPr>
                          <w:szCs w:val="21"/>
                          <w:lang w:val="fr-FR"/>
                        </w:rPr>
                        <w:t>E-mail</w:t>
                      </w:r>
                      <w:r w:rsidR="00EA582D" w:rsidRPr="002F403E">
                        <w:rPr>
                          <w:rFonts w:hint="eastAsia"/>
                          <w:szCs w:val="21"/>
                          <w:lang w:val="fr-FR"/>
                        </w:rPr>
                        <w:t>:</w:t>
                      </w:r>
                      <w:r w:rsidR="001142A9" w:rsidRPr="002F403E">
                        <w:rPr>
                          <w:rFonts w:hint="eastAsia"/>
                          <w:szCs w:val="21"/>
                          <w:lang w:val="fr-FR"/>
                        </w:rPr>
                        <w:t xml:space="preserve"> </w:t>
                      </w:r>
                      <w:hyperlink r:id="rId12" w:history="1">
                        <w:r w:rsidR="007D3215" w:rsidRPr="002F403E">
                          <w:rPr>
                            <w:rStyle w:val="a5"/>
                            <w:szCs w:val="21"/>
                            <w:lang w:val="fr-FR"/>
                          </w:rPr>
                          <w:t>startup@mcip.hokudai.ac.jp</w:t>
                        </w:r>
                      </w:hyperlink>
                    </w:p>
                  </w:txbxContent>
                </v:textbox>
                <w10:wrap anchorx="margin"/>
              </v:shape>
            </w:pict>
          </mc:Fallback>
        </mc:AlternateContent>
      </w:r>
      <w:r w:rsidR="00946571" w:rsidRPr="00075233">
        <mc:AlternateContent>
          <mc:Choice Requires="wps">
            <w:drawing>
              <wp:anchor distT="45720" distB="45720" distL="114300" distR="114300" simplePos="0" relativeHeight="251659264" behindDoc="0" locked="0" layoutInCell="1" allowOverlap="1" wp14:anchorId="2CFF2C04" wp14:editId="2C831BCF">
                <wp:simplePos x="0" y="0"/>
                <wp:positionH relativeFrom="margin">
                  <wp:posOffset>-156210</wp:posOffset>
                </wp:positionH>
                <wp:positionV relativeFrom="paragraph">
                  <wp:posOffset>412750</wp:posOffset>
                </wp:positionV>
                <wp:extent cx="5730240" cy="1619250"/>
                <wp:effectExtent l="0" t="0" r="2286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619250"/>
                        </a:xfrm>
                        <a:prstGeom prst="rect">
                          <a:avLst/>
                        </a:prstGeom>
                        <a:solidFill>
                          <a:srgbClr val="FFFFFF"/>
                        </a:solidFill>
                        <a:ln w="9525">
                          <a:solidFill>
                            <a:srgbClr val="000000"/>
                          </a:solidFill>
                          <a:miter lim="800000"/>
                          <a:headEnd/>
                          <a:tailEnd/>
                        </a:ln>
                      </wps:spPr>
                      <wps:txbx>
                        <w:txbxContent>
                          <w:p w14:paraId="48782436" w14:textId="7D72023F" w:rsidR="00AE6E8C" w:rsidRDefault="00AE6E8C" w:rsidP="00AE6E8C">
                            <w:pPr>
                              <w:spacing w:line="260" w:lineRule="exact"/>
                            </w:pPr>
                            <w:r>
                              <w:rPr>
                                <w:rFonts w:hint="eastAsia"/>
                              </w:rPr>
                              <w:t>＜添付書類</w:t>
                            </w:r>
                            <w:r w:rsidR="005C5CFD">
                              <w:rPr>
                                <w:rFonts w:hint="eastAsia"/>
                              </w:rPr>
                              <w:t>：法人会員の登録</w:t>
                            </w:r>
                            <w:r w:rsidR="004F2CCD">
                              <w:rPr>
                                <w:rFonts w:hint="eastAsia"/>
                              </w:rPr>
                              <w:t>申請時</w:t>
                            </w:r>
                            <w:r>
                              <w:rPr>
                                <w:rFonts w:hint="eastAsia"/>
                              </w:rPr>
                              <w:t>＞</w:t>
                            </w:r>
                          </w:p>
                          <w:p w14:paraId="3E299669" w14:textId="0715460C" w:rsidR="005C5CFD" w:rsidRDefault="00AE6E8C" w:rsidP="00AE6E8C">
                            <w:pPr>
                              <w:spacing w:line="260" w:lineRule="exact"/>
                            </w:pPr>
                            <w:r>
                              <w:rPr>
                                <w:rFonts w:hint="eastAsia"/>
                              </w:rPr>
                              <w:t>□　事業概要説明資料（書式任意）</w:t>
                            </w:r>
                          </w:p>
                          <w:p w14:paraId="005826ED" w14:textId="77777777" w:rsidR="00C310E9" w:rsidRDefault="00C310E9" w:rsidP="00AE6E8C">
                            <w:pPr>
                              <w:spacing w:line="260" w:lineRule="exact"/>
                            </w:pPr>
                          </w:p>
                          <w:p w14:paraId="200051BF" w14:textId="58ED5560" w:rsidR="005C5CFD" w:rsidRDefault="005C5CFD" w:rsidP="00AE6E8C">
                            <w:pPr>
                              <w:spacing w:line="260" w:lineRule="exact"/>
                            </w:pPr>
                            <w:r>
                              <w:rPr>
                                <w:rFonts w:hint="eastAsia"/>
                              </w:rPr>
                              <w:t>＜添付書類：</w:t>
                            </w:r>
                            <w:r w:rsidR="004F2CCD">
                              <w:rPr>
                                <w:rFonts w:hint="eastAsia"/>
                              </w:rPr>
                              <w:t>有料サービスの申請時</w:t>
                            </w:r>
                            <w:r>
                              <w:rPr>
                                <w:rFonts w:hint="eastAsia"/>
                              </w:rPr>
                              <w:t>＞</w:t>
                            </w:r>
                          </w:p>
                          <w:p w14:paraId="4B97FC80" w14:textId="4AB51A9F" w:rsidR="00C44A56" w:rsidRPr="00C44A56" w:rsidRDefault="00C44A56" w:rsidP="00AE6E8C">
                            <w:pPr>
                              <w:spacing w:line="260" w:lineRule="exact"/>
                            </w:pPr>
                            <w:r>
                              <w:rPr>
                                <w:rFonts w:hint="eastAsia"/>
                              </w:rPr>
                              <w:t>□　事業概要説明資料（書式任意）</w:t>
                            </w:r>
                          </w:p>
                          <w:p w14:paraId="39E29B4D" w14:textId="7C380E70" w:rsidR="005C5CFD" w:rsidRPr="005C5CFD" w:rsidRDefault="005C5CFD" w:rsidP="00AE6E8C">
                            <w:pPr>
                              <w:spacing w:line="260" w:lineRule="exact"/>
                            </w:pPr>
                            <w:r>
                              <w:rPr>
                                <w:rFonts w:hint="eastAsia"/>
                              </w:rPr>
                              <w:t>□　履歴事項全部証明書</w:t>
                            </w:r>
                            <w:r w:rsidR="002111F9">
                              <w:rPr>
                                <w:rFonts w:hint="eastAsia"/>
                              </w:rPr>
                              <w:t>（発行３か月以内かつ最新の内容）</w:t>
                            </w:r>
                            <w:r w:rsidR="00C310E9">
                              <w:rPr>
                                <w:rFonts w:hint="eastAsia"/>
                              </w:rPr>
                              <w:t xml:space="preserve">　※</w:t>
                            </w:r>
                            <w:r>
                              <w:rPr>
                                <w:rFonts w:hint="eastAsia"/>
                              </w:rPr>
                              <w:t>会社設立済の場合</w:t>
                            </w:r>
                          </w:p>
                          <w:p w14:paraId="6200B5B8" w14:textId="008A5AEA" w:rsidR="00C310E9" w:rsidRDefault="00AE6E8C" w:rsidP="00AE6E8C">
                            <w:pPr>
                              <w:spacing w:line="260" w:lineRule="exact"/>
                            </w:pPr>
                            <w:r>
                              <w:rPr>
                                <w:rFonts w:hint="eastAsia"/>
                              </w:rPr>
                              <w:t>□　代表者</w:t>
                            </w:r>
                            <w:r w:rsidR="004F2CCD">
                              <w:rPr>
                                <w:rFonts w:hint="eastAsia"/>
                              </w:rPr>
                              <w:t>(予定者含</w:t>
                            </w:r>
                            <w:r w:rsidR="004F2CCD">
                              <w:t>)</w:t>
                            </w:r>
                            <w:r>
                              <w:rPr>
                                <w:rFonts w:hint="eastAsia"/>
                              </w:rPr>
                              <w:t>の</w:t>
                            </w:r>
                            <w:r w:rsidR="00894755">
                              <w:rPr>
                                <w:rFonts w:hint="eastAsia"/>
                              </w:rPr>
                              <w:t>本人確認書類</w:t>
                            </w:r>
                            <w:r w:rsidR="00C310E9">
                              <w:rPr>
                                <w:rFonts w:hint="eastAsia"/>
                              </w:rPr>
                              <w:t>(写</w:t>
                            </w:r>
                            <w:r w:rsidR="00C310E9">
                              <w:t>)</w:t>
                            </w:r>
                            <w:r w:rsidR="00C310E9">
                              <w:rPr>
                                <w:rFonts w:hint="eastAsia"/>
                              </w:rPr>
                              <w:t xml:space="preserve">　※運転免許証等のコピー</w:t>
                            </w:r>
                          </w:p>
                          <w:p w14:paraId="22EA6B27" w14:textId="54A4970A" w:rsidR="00AE6E8C" w:rsidRDefault="00C310E9" w:rsidP="00AE6E8C">
                            <w:pPr>
                              <w:spacing w:line="260" w:lineRule="exact"/>
                            </w:pPr>
                            <w:r>
                              <w:rPr>
                                <w:rFonts w:hint="eastAsia"/>
                              </w:rPr>
                              <w:t>□　代表者(予定者含</w:t>
                            </w:r>
                            <w:r>
                              <w:t>)</w:t>
                            </w:r>
                            <w:r>
                              <w:rPr>
                                <w:rFonts w:hint="eastAsia"/>
                              </w:rPr>
                              <w:t>の</w:t>
                            </w:r>
                            <w:r w:rsidR="00AE6E8C">
                              <w:rPr>
                                <w:rFonts w:hint="eastAsia"/>
                              </w:rPr>
                              <w:t>職務経歴書（書式任意）</w:t>
                            </w:r>
                          </w:p>
                          <w:p w14:paraId="161D8553" w14:textId="5267DAAE" w:rsidR="00AE6E8C" w:rsidRDefault="00AE6E8C" w:rsidP="00AE6E8C">
                            <w:pPr>
                              <w:spacing w:line="260" w:lineRule="exact"/>
                              <w:ind w:left="424" w:hangingChars="202" w:hanging="424"/>
                            </w:pPr>
                            <w:r>
                              <w:rPr>
                                <w:rFonts w:hint="eastAsia"/>
                              </w:rPr>
                              <w:t>□　株主名簿</w:t>
                            </w:r>
                            <w:r w:rsidR="000F6EBA">
                              <w:rPr>
                                <w:rFonts w:hint="eastAsia"/>
                              </w:rPr>
                              <w:t>(写</w:t>
                            </w:r>
                            <w:r w:rsidR="000F6EBA">
                              <w:t>)</w:t>
                            </w:r>
                            <w:r w:rsidR="000F6EBA">
                              <w:rPr>
                                <w:rFonts w:hint="eastAsia"/>
                              </w:rPr>
                              <w:t xml:space="preserve">　※</w:t>
                            </w:r>
                            <w:r>
                              <w:rPr>
                                <w:rFonts w:hint="eastAsia"/>
                              </w:rPr>
                              <w:t>設立前の場合、予定する株主構成がわかる書類</w:t>
                            </w:r>
                          </w:p>
                          <w:p w14:paraId="6F19E363" w14:textId="77777777" w:rsidR="000F6EBA" w:rsidRDefault="000F6EBA" w:rsidP="00946571">
                            <w:pPr>
                              <w:spacing w:line="26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F2C04" id="_x0000_s1027" type="#_x0000_t202" style="position:absolute;left:0;text-align:left;margin-left:-12.3pt;margin-top:32.5pt;width:451.2pt;height:1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">
                <v:textbox>
                  <w:txbxContent>
                    <w:p w14:paraId="48782436" w14:textId="7D72023F" w:rsidR="00AE6E8C" w:rsidRDefault="00AE6E8C" w:rsidP="00AE6E8C">
                      <w:pPr>
                        <w:spacing w:line="260" w:lineRule="exact"/>
                      </w:pPr>
                      <w:r>
                        <w:rPr>
                          <w:rFonts w:hint="eastAsia"/>
                        </w:rPr>
                        <w:t>＜添付書類</w:t>
                      </w:r>
                      <w:r w:rsidR="005C5CFD">
                        <w:rPr>
                          <w:rFonts w:hint="eastAsia"/>
                        </w:rPr>
                        <w:t>：法人会員の登録</w:t>
                      </w:r>
                      <w:r w:rsidR="004F2CCD">
                        <w:rPr>
                          <w:rFonts w:hint="eastAsia"/>
                        </w:rPr>
                        <w:t>申請時</w:t>
                      </w:r>
                      <w:r>
                        <w:rPr>
                          <w:rFonts w:hint="eastAsia"/>
                        </w:rPr>
                        <w:t>＞</w:t>
                      </w:r>
                    </w:p>
                    <w:p w14:paraId="3E299669" w14:textId="0715460C" w:rsidR="005C5CFD" w:rsidRDefault="00AE6E8C" w:rsidP="00AE6E8C">
                      <w:pPr>
                        <w:spacing w:line="260" w:lineRule="exact"/>
                      </w:pPr>
                      <w:r>
                        <w:rPr>
                          <w:rFonts w:hint="eastAsia"/>
                        </w:rPr>
                        <w:t>□　事業概要説明資料（書式任意）</w:t>
                      </w:r>
                    </w:p>
                    <w:p w14:paraId="005826ED" w14:textId="77777777" w:rsidR="00C310E9" w:rsidRDefault="00C310E9" w:rsidP="00AE6E8C">
                      <w:pPr>
                        <w:spacing w:line="260" w:lineRule="exact"/>
                      </w:pPr>
                    </w:p>
                    <w:p w14:paraId="200051BF" w14:textId="58ED5560" w:rsidR="005C5CFD" w:rsidRDefault="005C5CFD" w:rsidP="00AE6E8C">
                      <w:pPr>
                        <w:spacing w:line="260" w:lineRule="exact"/>
                      </w:pPr>
                      <w:r>
                        <w:rPr>
                          <w:rFonts w:hint="eastAsia"/>
                        </w:rPr>
                        <w:t>＜添付書類：</w:t>
                      </w:r>
                      <w:r w:rsidR="004F2CCD">
                        <w:rPr>
                          <w:rFonts w:hint="eastAsia"/>
                        </w:rPr>
                        <w:t>有料サービスの申請時</w:t>
                      </w:r>
                      <w:r>
                        <w:rPr>
                          <w:rFonts w:hint="eastAsia"/>
                        </w:rPr>
                        <w:t>＞</w:t>
                      </w:r>
                    </w:p>
                    <w:p w14:paraId="4B97FC80" w14:textId="4AB51A9F" w:rsidR="00C44A56" w:rsidRPr="00C44A56" w:rsidRDefault="00C44A56" w:rsidP="00AE6E8C">
                      <w:pPr>
                        <w:spacing w:line="260" w:lineRule="exact"/>
                      </w:pPr>
                      <w:r>
                        <w:rPr>
                          <w:rFonts w:hint="eastAsia"/>
                        </w:rPr>
                        <w:t>□　事業概要説明資料（書式任意）</w:t>
                      </w:r>
                    </w:p>
                    <w:p w14:paraId="39E29B4D" w14:textId="7C380E70" w:rsidR="005C5CFD" w:rsidRPr="005C5CFD" w:rsidRDefault="005C5CFD" w:rsidP="00AE6E8C">
                      <w:pPr>
                        <w:spacing w:line="260" w:lineRule="exact"/>
                      </w:pPr>
                      <w:r>
                        <w:rPr>
                          <w:rFonts w:hint="eastAsia"/>
                        </w:rPr>
                        <w:t>□　履歴事項全部証明書</w:t>
                      </w:r>
                      <w:r w:rsidR="002111F9">
                        <w:rPr>
                          <w:rFonts w:hint="eastAsia"/>
                        </w:rPr>
                        <w:t>（発行３か月以内かつ最新の内容）</w:t>
                      </w:r>
                      <w:r w:rsidR="00C310E9">
                        <w:rPr>
                          <w:rFonts w:hint="eastAsia"/>
                        </w:rPr>
                        <w:t xml:space="preserve">　※</w:t>
                      </w:r>
                      <w:r>
                        <w:rPr>
                          <w:rFonts w:hint="eastAsia"/>
                        </w:rPr>
                        <w:t>会社設立済の場合</w:t>
                      </w:r>
                    </w:p>
                    <w:p w14:paraId="6200B5B8" w14:textId="008A5AEA" w:rsidR="00C310E9" w:rsidRDefault="00AE6E8C" w:rsidP="00AE6E8C">
                      <w:pPr>
                        <w:spacing w:line="260" w:lineRule="exact"/>
                      </w:pPr>
                      <w:r>
                        <w:rPr>
                          <w:rFonts w:hint="eastAsia"/>
                        </w:rPr>
                        <w:t>□　代表者</w:t>
                      </w:r>
                      <w:r w:rsidR="004F2CCD">
                        <w:rPr>
                          <w:rFonts w:hint="eastAsia"/>
                        </w:rPr>
                        <w:t>(予定者含</w:t>
                      </w:r>
                      <w:r w:rsidR="004F2CCD">
                        <w:t>)</w:t>
                      </w:r>
                      <w:r>
                        <w:rPr>
                          <w:rFonts w:hint="eastAsia"/>
                        </w:rPr>
                        <w:t>の</w:t>
                      </w:r>
                      <w:r w:rsidR="00894755">
                        <w:rPr>
                          <w:rFonts w:hint="eastAsia"/>
                        </w:rPr>
                        <w:t>本人確認書類</w:t>
                      </w:r>
                      <w:r w:rsidR="00C310E9">
                        <w:rPr>
                          <w:rFonts w:hint="eastAsia"/>
                        </w:rPr>
                        <w:t>(写</w:t>
                      </w:r>
                      <w:r w:rsidR="00C310E9">
                        <w:t>)</w:t>
                      </w:r>
                      <w:r w:rsidR="00C310E9">
                        <w:rPr>
                          <w:rFonts w:hint="eastAsia"/>
                        </w:rPr>
                        <w:t xml:space="preserve">　※運転免許証等のコピー</w:t>
                      </w:r>
                    </w:p>
                    <w:p w14:paraId="22EA6B27" w14:textId="54A4970A" w:rsidR="00AE6E8C" w:rsidRDefault="00C310E9" w:rsidP="00AE6E8C">
                      <w:pPr>
                        <w:spacing w:line="260" w:lineRule="exact"/>
                      </w:pPr>
                      <w:r>
                        <w:rPr>
                          <w:rFonts w:hint="eastAsia"/>
                        </w:rPr>
                        <w:t>□　代表者(予定者含</w:t>
                      </w:r>
                      <w:r>
                        <w:t>)</w:t>
                      </w:r>
                      <w:r>
                        <w:rPr>
                          <w:rFonts w:hint="eastAsia"/>
                        </w:rPr>
                        <w:t>の</w:t>
                      </w:r>
                      <w:r w:rsidR="00AE6E8C">
                        <w:rPr>
                          <w:rFonts w:hint="eastAsia"/>
                        </w:rPr>
                        <w:t>職務経歴書（書式任意）</w:t>
                      </w:r>
                    </w:p>
                    <w:p w14:paraId="161D8553" w14:textId="5267DAAE" w:rsidR="00AE6E8C" w:rsidRDefault="00AE6E8C" w:rsidP="00AE6E8C">
                      <w:pPr>
                        <w:spacing w:line="260" w:lineRule="exact"/>
                        <w:ind w:left="424" w:hangingChars="202" w:hanging="424"/>
                      </w:pPr>
                      <w:r>
                        <w:rPr>
                          <w:rFonts w:hint="eastAsia"/>
                        </w:rPr>
                        <w:t>□　株主名簿</w:t>
                      </w:r>
                      <w:r w:rsidR="000F6EBA">
                        <w:rPr>
                          <w:rFonts w:hint="eastAsia"/>
                        </w:rPr>
                        <w:t>(写</w:t>
                      </w:r>
                      <w:r w:rsidR="000F6EBA">
                        <w:t>)</w:t>
                      </w:r>
                      <w:r w:rsidR="000F6EBA">
                        <w:rPr>
                          <w:rFonts w:hint="eastAsia"/>
                        </w:rPr>
                        <w:t xml:space="preserve">　※</w:t>
                      </w:r>
                      <w:r>
                        <w:rPr>
                          <w:rFonts w:hint="eastAsia"/>
                        </w:rPr>
                        <w:t>設立前の場合、予定する株主構成がわかる書類</w:t>
                      </w:r>
                    </w:p>
                    <w:p w14:paraId="6F19E363" w14:textId="77777777" w:rsidR="000F6EBA" w:rsidRDefault="000F6EBA" w:rsidP="00946571">
                      <w:pPr>
                        <w:spacing w:line="260" w:lineRule="exact"/>
                      </w:pPr>
                    </w:p>
                  </w:txbxContent>
                </v:textbox>
                <w10:wrap type="square" anchorx="margin"/>
              </v:shape>
            </w:pict>
          </mc:Fallback>
        </mc:AlternateContent>
      </w:r>
      <w:r w:rsidR="00C310E9" w:rsidRPr="00075233">
        <w:rPr>
          <w:rFonts w:hint="eastAsia"/>
        </w:rPr>
        <mc:AlternateContent>
          <mc:Choice Requires="wps">
            <w:drawing>
              <wp:anchor distT="0" distB="0" distL="114300" distR="114300" simplePos="0" relativeHeight="251662336" behindDoc="0" locked="0" layoutInCell="1" allowOverlap="1" wp14:anchorId="2A31FAAA" wp14:editId="41A531E3">
                <wp:simplePos x="0" y="0"/>
                <wp:positionH relativeFrom="column">
                  <wp:posOffset>-142875</wp:posOffset>
                </wp:positionH>
                <wp:positionV relativeFrom="paragraph">
                  <wp:posOffset>267970</wp:posOffset>
                </wp:positionV>
                <wp:extent cx="5661660" cy="0"/>
                <wp:effectExtent l="0" t="0" r="0" b="0"/>
                <wp:wrapNone/>
                <wp:docPr id="882232115" name="直線コネクタ 1"/>
                <wp:cNvGraphicFramePr/>
                <a:graphic xmlns:a="http://schemas.openxmlformats.org/drawingml/2006/main">
                  <a:graphicData uri="http://schemas.microsoft.com/office/word/2010/wordprocessingShape">
                    <wps:wsp>
                      <wps:cNvCnPr/>
                      <wps:spPr>
                        <a:xfrm>
                          <a:off x="0" y="0"/>
                          <a:ext cx="56616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A5E1F"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25pt,21.1pt" to="434.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" strokecolor="black [3213]" strokeweight=".5pt">
                <v:stroke dashstyle="dash" joinstyle="miter"/>
              </v:line>
            </w:pict>
          </mc:Fallback>
        </mc:AlternateContent>
      </w:r>
      <w:r w:rsidR="00C310E9" w:rsidRPr="00075233">
        <w:rPr>
          <w:rFonts w:hint="eastAsia"/>
        </w:rPr>
        <w:t>以上</w:t>
      </w:r>
    </w:p>
    <w:p w14:paraId="3E8A78AE" w14:textId="28F2A9BB" w:rsidR="002435A1" w:rsidRDefault="002435A1">
      <w:pPr>
        <w:widowControl/>
        <w:jc w:val="left"/>
        <w:rPr>
          <w:ins w:id="17" w:author="加茂 健志朗" w:date="2026-01-22T17:08:00Z" w16du:dateUtc="2026-01-22T08:08:00Z"/>
          <w:b/>
          <w:bCs/>
        </w:rPr>
      </w:pPr>
      <w:ins w:id="18" w:author="加茂 健志朗" w:date="2026-01-22T17:08:00Z" w16du:dateUtc="2026-01-22T08:08:00Z">
        <w:r>
          <w:rPr>
            <w:b/>
            <w:bCs/>
          </w:rPr>
          <w:br w:type="page"/>
        </w:r>
      </w:ins>
    </w:p>
    <w:p w14:paraId="39402A49" w14:textId="67C653D1" w:rsidR="00BE2525" w:rsidRPr="00543955" w:rsidRDefault="004F2CCD" w:rsidP="00543955">
      <w:pPr>
        <w:jc w:val="center"/>
        <w:rPr>
          <w:b/>
          <w:bCs/>
        </w:rPr>
      </w:pPr>
      <w:r w:rsidRPr="004F2CCD">
        <w:rPr>
          <w:rFonts w:hint="eastAsia"/>
          <w:b/>
          <w:bCs/>
        </w:rPr>
        <w:lastRenderedPageBreak/>
        <w:t>HX法人会員　約款(利用規約</w:t>
      </w:r>
      <w:r w:rsidRPr="004F2CCD">
        <w:rPr>
          <w:b/>
          <w:bCs/>
        </w:rPr>
        <w:t>)</w:t>
      </w:r>
    </w:p>
    <w:p w14:paraId="1141905E" w14:textId="14D4673C" w:rsidR="001862E8" w:rsidRPr="00543955" w:rsidRDefault="00BE2525" w:rsidP="00543955">
      <w:pPr>
        <w:spacing w:line="200" w:lineRule="exact"/>
        <w:ind w:firstLineChars="100" w:firstLine="150"/>
        <w:jc w:val="left"/>
        <w:rPr>
          <w:rFonts w:ascii="游明朝" w:eastAsia="游明朝" w:hAnsi="游明朝"/>
          <w:sz w:val="15"/>
          <w:szCs w:val="15"/>
        </w:rPr>
      </w:pPr>
      <w:r w:rsidRPr="00543955">
        <w:rPr>
          <w:rFonts w:hint="eastAsia"/>
          <w:sz w:val="15"/>
          <w:szCs w:val="15"/>
        </w:rPr>
        <w:t>この規約(以下「本規約」という</w:t>
      </w:r>
      <w:r w:rsidR="00543955" w:rsidRPr="00543955">
        <w:rPr>
          <w:sz w:val="15"/>
          <w:szCs w:val="15"/>
        </w:rPr>
        <w:t>)</w:t>
      </w:r>
      <w:r w:rsidR="00543955" w:rsidRPr="00543955">
        <w:rPr>
          <w:rFonts w:hint="eastAsia"/>
          <w:sz w:val="15"/>
          <w:szCs w:val="15"/>
        </w:rPr>
        <w:t xml:space="preserve"> は</w:t>
      </w:r>
      <w:r w:rsidRPr="00543955">
        <w:rPr>
          <w:rFonts w:hint="eastAsia"/>
          <w:sz w:val="15"/>
          <w:szCs w:val="15"/>
        </w:rPr>
        <w:t>、国</w:t>
      </w:r>
      <w:r w:rsidRPr="00543955">
        <w:rPr>
          <w:rFonts w:ascii="游明朝" w:eastAsia="游明朝" w:hAnsi="游明朝" w:hint="eastAsia"/>
          <w:sz w:val="15"/>
          <w:szCs w:val="15"/>
        </w:rPr>
        <w:t>立大学法人北海道大学産学・地域協働推進機構(以下「当機構」という</w:t>
      </w:r>
      <w:r w:rsidR="00543955" w:rsidRPr="00543955">
        <w:rPr>
          <w:rFonts w:ascii="游明朝" w:eastAsia="游明朝" w:hAnsi="游明朝" w:hint="eastAsia"/>
          <w:sz w:val="15"/>
          <w:szCs w:val="15"/>
        </w:rPr>
        <w:t>。</w:t>
      </w:r>
      <w:r w:rsidR="00543955" w:rsidRPr="00543955">
        <w:rPr>
          <w:rFonts w:ascii="游明朝" w:eastAsia="游明朝" w:hAnsi="游明朝"/>
          <w:sz w:val="15"/>
          <w:szCs w:val="15"/>
        </w:rPr>
        <w:t>)</w:t>
      </w:r>
      <w:r w:rsidR="00543955" w:rsidRPr="00543955">
        <w:rPr>
          <w:rFonts w:ascii="游明朝" w:eastAsia="游明朝" w:hAnsi="游明朝" w:hint="eastAsia"/>
          <w:sz w:val="15"/>
          <w:szCs w:val="15"/>
        </w:rPr>
        <w:t xml:space="preserve"> が</w:t>
      </w:r>
      <w:r w:rsidRPr="00543955">
        <w:rPr>
          <w:rFonts w:ascii="游明朝" w:eastAsia="游明朝" w:hAnsi="游明朝" w:hint="eastAsia"/>
          <w:sz w:val="15"/>
          <w:szCs w:val="15"/>
        </w:rPr>
        <w:t>管理・運営する</w:t>
      </w:r>
      <w:r w:rsidR="00543955" w:rsidRPr="00543955">
        <w:rPr>
          <w:rFonts w:ascii="游明朝" w:eastAsia="游明朝" w:hAnsi="游明朝" w:hint="eastAsia"/>
          <w:sz w:val="15"/>
          <w:szCs w:val="15"/>
        </w:rPr>
        <w:t>、</w:t>
      </w:r>
      <w:r w:rsidR="00543955" w:rsidRPr="00543955">
        <w:rPr>
          <w:rFonts w:ascii="游明朝" w:eastAsia="游明朝" w:hAnsi="游明朝"/>
          <w:sz w:val="15"/>
          <w:szCs w:val="15"/>
        </w:rPr>
        <w:t>HOKKAIDO　TRANSFORMATION　CROSS  SPACE</w:t>
      </w:r>
      <w:r w:rsidRPr="00543955">
        <w:rPr>
          <w:rFonts w:ascii="游明朝" w:eastAsia="游明朝" w:hAnsi="游明朝" w:hint="eastAsia"/>
          <w:sz w:val="15"/>
          <w:szCs w:val="15"/>
        </w:rPr>
        <w:t>（以下「HX」という）の利用に関する条件を、HXを利用する法人と当機構との間で定めるものです。</w:t>
      </w:r>
      <w:r w:rsidR="00555CEE" w:rsidRPr="00543955">
        <w:rPr>
          <w:rFonts w:ascii="游明朝" w:eastAsia="游明朝" w:hAnsi="游明朝" w:hint="eastAsia"/>
          <w:sz w:val="15"/>
          <w:szCs w:val="15"/>
        </w:rPr>
        <w:t>なお、本約款に定めのない事項は、</w:t>
      </w:r>
      <w:r w:rsidR="00543955" w:rsidRPr="00543955">
        <w:rPr>
          <w:rFonts w:ascii="游明朝" w:eastAsia="游明朝" w:hAnsi="游明朝" w:hint="eastAsia"/>
          <w:sz w:val="15"/>
          <w:szCs w:val="15"/>
        </w:rPr>
        <w:t>北海道大学産学・地域協働推進機構</w:t>
      </w:r>
      <w:r w:rsidR="00543955" w:rsidRPr="00543955">
        <w:rPr>
          <w:rFonts w:ascii="游明朝" w:eastAsia="游明朝" w:hAnsi="游明朝"/>
          <w:sz w:val="15"/>
          <w:szCs w:val="15"/>
        </w:rPr>
        <w:t>HOKKAIDO　TRANSFORMATION　CROSS  SPACE管理運営内規</w:t>
      </w:r>
      <w:r w:rsidR="00543955" w:rsidRPr="00543955">
        <w:rPr>
          <w:rFonts w:hint="eastAsia"/>
          <w:sz w:val="15"/>
          <w:szCs w:val="15"/>
        </w:rPr>
        <w:t xml:space="preserve"> </w:t>
      </w:r>
      <w:r w:rsidR="00C123BF" w:rsidRPr="00543955">
        <w:rPr>
          <w:rFonts w:hint="eastAsia"/>
          <w:sz w:val="15"/>
          <w:szCs w:val="15"/>
        </w:rPr>
        <w:t>(</w:t>
      </w:r>
      <w:r w:rsidR="00C123BF" w:rsidRPr="00543955">
        <w:rPr>
          <w:sz w:val="15"/>
          <w:szCs w:val="15"/>
        </w:rPr>
        <w:t>以下「内規」</w:t>
      </w:r>
      <w:r w:rsidR="00543955" w:rsidRPr="00543955">
        <w:rPr>
          <w:rFonts w:hint="eastAsia"/>
          <w:sz w:val="15"/>
          <w:szCs w:val="15"/>
        </w:rPr>
        <w:t>という</w:t>
      </w:r>
      <w:r w:rsidR="00543955" w:rsidRPr="00543955">
        <w:rPr>
          <w:sz w:val="15"/>
          <w:szCs w:val="15"/>
        </w:rPr>
        <w:t>)</w:t>
      </w:r>
      <w:r w:rsidR="00543955" w:rsidRPr="00543955">
        <w:rPr>
          <w:rFonts w:hint="eastAsia"/>
          <w:sz w:val="15"/>
          <w:szCs w:val="15"/>
        </w:rPr>
        <w:t xml:space="preserve"> に</w:t>
      </w:r>
      <w:r w:rsidR="00C123BF" w:rsidRPr="00543955">
        <w:rPr>
          <w:rFonts w:hint="eastAsia"/>
          <w:sz w:val="15"/>
          <w:szCs w:val="15"/>
        </w:rPr>
        <w:t>定め、HXを利用する法人は内規の</w:t>
      </w:r>
      <w:r w:rsidR="00C310E9" w:rsidRPr="00543955">
        <w:rPr>
          <w:rFonts w:hint="eastAsia"/>
          <w:sz w:val="15"/>
          <w:szCs w:val="15"/>
        </w:rPr>
        <w:t>記載</w:t>
      </w:r>
      <w:r w:rsidR="00C123BF" w:rsidRPr="00543955">
        <w:rPr>
          <w:rFonts w:hint="eastAsia"/>
          <w:sz w:val="15"/>
          <w:szCs w:val="15"/>
        </w:rPr>
        <w:t>事項も遵守するものとします。</w:t>
      </w:r>
    </w:p>
    <w:p w14:paraId="2F17CA87" w14:textId="159074BB"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第１条　法人会員</w:t>
      </w:r>
    </w:p>
    <w:p w14:paraId="1C542C4C" w14:textId="31B5163D" w:rsidR="005A3414" w:rsidRPr="00543955" w:rsidRDefault="005A3414" w:rsidP="00543955">
      <w:pPr>
        <w:spacing w:line="0" w:lineRule="atLeast"/>
        <w:ind w:left="150" w:hangingChars="100" w:hanging="150"/>
        <w:rPr>
          <w:rFonts w:ascii="游明朝" w:eastAsia="游明朝" w:hAnsi="游明朝"/>
          <w:sz w:val="15"/>
          <w:szCs w:val="15"/>
        </w:rPr>
      </w:pPr>
      <w:r w:rsidRPr="00543955">
        <w:rPr>
          <w:rFonts w:ascii="游明朝" w:eastAsia="游明朝" w:hAnsi="游明朝" w:cs="Times New Roman" w:hint="eastAsia"/>
          <w:sz w:val="15"/>
          <w:szCs w:val="15"/>
        </w:rPr>
        <w:t xml:space="preserve">　</w:t>
      </w:r>
      <w:r w:rsidRPr="00543955">
        <w:rPr>
          <w:rFonts w:ascii="游明朝" w:eastAsia="游明朝" w:hAnsi="游明朝" w:hint="eastAsia"/>
          <w:sz w:val="15"/>
          <w:szCs w:val="15"/>
        </w:rPr>
        <w:t>法人会員とは、</w:t>
      </w:r>
      <w:r w:rsidRPr="00543955">
        <w:rPr>
          <w:rFonts w:ascii="游明朝" w:eastAsia="游明朝" w:hAnsi="游明朝" w:cs="Times New Roman" w:hint="eastAsia"/>
          <w:sz w:val="15"/>
          <w:szCs w:val="15"/>
        </w:rPr>
        <w:t>本学の研究成果を活用した事業等を営む</w:t>
      </w:r>
      <w:ins w:id="19" w:author="加茂 健志朗" w:date="2026-01-22T16:42:00Z" w16du:dateUtc="2026-01-22T07:42:00Z">
        <w:r w:rsidR="004A416B">
          <w:rPr>
            <w:rFonts w:ascii="游明朝" w:eastAsia="游明朝" w:hAnsi="游明朝" w:cs="Times New Roman" w:hint="eastAsia"/>
            <w:sz w:val="15"/>
            <w:szCs w:val="15"/>
          </w:rPr>
          <w:t>法人</w:t>
        </w:r>
      </w:ins>
      <w:del w:id="20" w:author="加茂 健志朗" w:date="2026-01-22T16:42:00Z" w16du:dateUtc="2026-01-22T07:42:00Z">
        <w:r w:rsidRPr="00543955" w:rsidDel="004A416B">
          <w:rPr>
            <w:rFonts w:ascii="游明朝" w:eastAsia="游明朝" w:hAnsi="游明朝" w:cs="Times New Roman" w:hint="eastAsia"/>
            <w:sz w:val="15"/>
            <w:szCs w:val="15"/>
          </w:rPr>
          <w:delText>企業</w:delText>
        </w:r>
      </w:del>
      <w:r w:rsidRPr="00543955">
        <w:rPr>
          <w:rFonts w:ascii="游明朝" w:eastAsia="游明朝" w:hAnsi="游明朝" w:cs="Times New Roman" w:hint="eastAsia"/>
          <w:sz w:val="15"/>
          <w:szCs w:val="15"/>
        </w:rPr>
        <w:t>であって、</w:t>
      </w:r>
      <w:r w:rsidRPr="00543955">
        <w:rPr>
          <w:rFonts w:ascii="游明朝" w:eastAsia="游明朝" w:hAnsi="游明朝"/>
          <w:sz w:val="15"/>
          <w:szCs w:val="15"/>
        </w:rPr>
        <w:t>HXの法人会員登録の</w:t>
      </w:r>
      <w:r w:rsidRPr="00543955">
        <w:rPr>
          <w:rFonts w:ascii="游明朝" w:eastAsia="游明朝" w:hAnsi="游明朝" w:hint="eastAsia"/>
          <w:sz w:val="15"/>
          <w:szCs w:val="15"/>
        </w:rPr>
        <w:t>申請を行い、</w:t>
      </w:r>
      <w:r w:rsidRPr="00543955">
        <w:rPr>
          <w:rFonts w:ascii="游明朝" w:eastAsia="游明朝" w:hAnsi="游明朝"/>
          <w:sz w:val="15"/>
          <w:szCs w:val="15"/>
        </w:rPr>
        <w:t>登録を完了した法人をいう。</w:t>
      </w:r>
    </w:p>
    <w:p w14:paraId="6434201F"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（法人会員の登録）</w:t>
      </w:r>
    </w:p>
    <w:p w14:paraId="26F67997" w14:textId="7A2C64D4"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第２条　法人会員の登録</w:t>
      </w:r>
    </w:p>
    <w:p w14:paraId="3EC12E29" w14:textId="61DAEE57" w:rsidR="005A3414" w:rsidRPr="00543955" w:rsidRDefault="005A3414" w:rsidP="00543955">
      <w:pPr>
        <w:spacing w:line="0" w:lineRule="atLeast"/>
        <w:ind w:leftChars="100" w:left="210"/>
        <w:rPr>
          <w:rFonts w:ascii="游明朝" w:eastAsia="游明朝" w:hAnsi="游明朝" w:cs="Times New Roman"/>
          <w:sz w:val="15"/>
          <w:szCs w:val="15"/>
        </w:rPr>
      </w:pPr>
      <w:r w:rsidRPr="00543955">
        <w:rPr>
          <w:rFonts w:ascii="游明朝" w:eastAsia="游明朝" w:hAnsi="游明朝" w:cs="Times New Roman" w:hint="eastAsia"/>
          <w:sz w:val="15"/>
          <w:szCs w:val="15"/>
        </w:rPr>
        <w:t>法人会員として登録を希望する者は、管理・運営責任者に様式1号により申請をしなければならない。</w:t>
      </w:r>
    </w:p>
    <w:p w14:paraId="1414C020"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前項の申請は、法人が設立登記前の場合、当該法人設立の発起人、設立時取締役への就任予定者等である個人からの申請を認める。</w:t>
      </w:r>
    </w:p>
    <w:p w14:paraId="7B1B4E4F"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管理・運営責任者は、法人会員として登録を希望する者に対してヒアリングを行い、法人会員の登録可否を判断する。</w:t>
      </w:r>
    </w:p>
    <w:p w14:paraId="61981FDD"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４　前項により</w:t>
      </w:r>
      <w:r w:rsidRPr="00543955">
        <w:rPr>
          <w:rFonts w:ascii="游明朝" w:eastAsia="游明朝" w:hAnsi="游明朝" w:hint="eastAsia"/>
          <w:sz w:val="15"/>
          <w:szCs w:val="15"/>
        </w:rPr>
        <w:t>法人会員の登録</w:t>
      </w:r>
      <w:r w:rsidRPr="00543955">
        <w:rPr>
          <w:rFonts w:ascii="游明朝" w:eastAsia="游明朝" w:hAnsi="游明朝" w:cs="Times New Roman" w:hint="eastAsia"/>
          <w:sz w:val="15"/>
          <w:szCs w:val="15"/>
        </w:rPr>
        <w:t>を認めた場合、管理・運営責任者は法人会員として登録を希望する者に対して様式2号により許可書を交付する。</w:t>
      </w:r>
    </w:p>
    <w:p w14:paraId="5EF64023" w14:textId="1425177F" w:rsidR="005A3414" w:rsidRPr="00543955" w:rsidRDefault="005A3414" w:rsidP="00543955">
      <w:pPr>
        <w:spacing w:line="0" w:lineRule="atLeast"/>
        <w:rPr>
          <w:rFonts w:ascii="游明朝" w:eastAsia="游明朝" w:hAnsi="游明朝" w:cs="Times New Roman"/>
          <w:kern w:val="0"/>
          <w:sz w:val="15"/>
          <w:szCs w:val="15"/>
        </w:rPr>
      </w:pPr>
      <w:r w:rsidRPr="00543955">
        <w:rPr>
          <w:rFonts w:ascii="游明朝" w:eastAsia="游明朝" w:hAnsi="游明朝" w:cs="Times New Roman" w:hint="eastAsia"/>
          <w:sz w:val="15"/>
          <w:szCs w:val="15"/>
        </w:rPr>
        <w:t xml:space="preserve">５　</w:t>
      </w:r>
      <w:r w:rsidRPr="00543955">
        <w:rPr>
          <w:rFonts w:ascii="游明朝" w:eastAsia="游明朝" w:hAnsi="游明朝" w:cs="Times New Roman" w:hint="eastAsia"/>
          <w:kern w:val="0"/>
          <w:sz w:val="15"/>
          <w:szCs w:val="15"/>
        </w:rPr>
        <w:t>法人会員の登録は無料とする。</w:t>
      </w:r>
    </w:p>
    <w:p w14:paraId="0B082E5C" w14:textId="611A687E" w:rsidR="005A3414" w:rsidRPr="00543955" w:rsidRDefault="005A3414" w:rsidP="00543955">
      <w:pPr>
        <w:spacing w:line="0" w:lineRule="atLeast"/>
        <w:rPr>
          <w:rFonts w:ascii="游明朝" w:eastAsia="游明朝" w:hAnsi="游明朝" w:cs="Times New Roman"/>
          <w:kern w:val="0"/>
          <w:sz w:val="15"/>
          <w:szCs w:val="15"/>
        </w:rPr>
      </w:pPr>
      <w:r w:rsidRPr="00543955">
        <w:rPr>
          <w:rFonts w:ascii="游明朝" w:eastAsia="游明朝" w:hAnsi="游明朝" w:cs="Times New Roman" w:hint="eastAsia"/>
          <w:kern w:val="0"/>
          <w:sz w:val="15"/>
          <w:szCs w:val="15"/>
        </w:rPr>
        <w:t>第３条　法人会員が利用できるサービス内容</w:t>
      </w:r>
    </w:p>
    <w:p w14:paraId="6EF65BBE" w14:textId="77777777" w:rsidR="00463A9D" w:rsidRPr="00543955" w:rsidRDefault="005A3414" w:rsidP="00543955">
      <w:pPr>
        <w:spacing w:line="0" w:lineRule="atLeast"/>
        <w:ind w:leftChars="100" w:left="210"/>
        <w:rPr>
          <w:kern w:val="0"/>
          <w:sz w:val="15"/>
          <w:szCs w:val="15"/>
        </w:rPr>
      </w:pPr>
      <w:r w:rsidRPr="00543955">
        <w:rPr>
          <w:rFonts w:ascii="游明朝" w:eastAsia="游明朝" w:hAnsi="游明朝" w:cs="Times New Roman" w:hint="eastAsia"/>
          <w:kern w:val="0"/>
          <w:sz w:val="15"/>
          <w:szCs w:val="15"/>
        </w:rPr>
        <w:t>法人会員に登録した法人の役員、従業員は、</w:t>
      </w:r>
      <w:r w:rsidRPr="00543955">
        <w:rPr>
          <w:rFonts w:ascii="游明朝" w:eastAsia="游明朝" w:hAnsi="游明朝" w:cs="Times New Roman"/>
          <w:kern w:val="0"/>
          <w:sz w:val="15"/>
          <w:szCs w:val="15"/>
        </w:rPr>
        <w:t>HXの利用時間内において、HXを</w:t>
      </w:r>
      <w:r w:rsidRPr="00543955">
        <w:rPr>
          <w:rFonts w:hint="eastAsia"/>
          <w:sz w:val="15"/>
          <w:szCs w:val="15"/>
        </w:rPr>
        <w:t>コワーキングスペース、</w:t>
      </w:r>
      <w:r w:rsidRPr="00543955">
        <w:rPr>
          <w:rFonts w:hint="eastAsia"/>
          <w:kern w:val="0"/>
          <w:sz w:val="15"/>
          <w:szCs w:val="15"/>
        </w:rPr>
        <w:t>コミュニティスペース等として利用できるとともに、</w:t>
      </w:r>
      <w:r w:rsidR="00463A9D" w:rsidRPr="00543955">
        <w:rPr>
          <w:rFonts w:hint="eastAsia"/>
          <w:kern w:val="0"/>
          <w:sz w:val="15"/>
          <w:szCs w:val="15"/>
        </w:rPr>
        <w:t>次に掲げる各号のサービス利用ができる。</w:t>
      </w:r>
    </w:p>
    <w:p w14:paraId="7C2A6B3A" w14:textId="77777777" w:rsidR="00463A9D" w:rsidRPr="00543955" w:rsidRDefault="00463A9D" w:rsidP="00543955">
      <w:pPr>
        <w:spacing w:line="0" w:lineRule="atLeast"/>
        <w:ind w:leftChars="67" w:left="141"/>
        <w:rPr>
          <w:kern w:val="0"/>
          <w:sz w:val="15"/>
          <w:szCs w:val="15"/>
        </w:rPr>
      </w:pPr>
      <w:r w:rsidRPr="00543955">
        <w:rPr>
          <w:kern w:val="0"/>
          <w:sz w:val="15"/>
          <w:szCs w:val="15"/>
        </w:rPr>
        <w:t>(1)</w:t>
      </w:r>
      <w:r w:rsidRPr="00543955">
        <w:rPr>
          <w:kern w:val="0"/>
          <w:sz w:val="15"/>
          <w:szCs w:val="15"/>
        </w:rPr>
        <w:tab/>
        <w:t>HX内の無線LAN（WI-FI）使用)</w:t>
      </w:r>
    </w:p>
    <w:p w14:paraId="02607CCC" w14:textId="77777777" w:rsidR="00463A9D" w:rsidRPr="00543955" w:rsidRDefault="00463A9D" w:rsidP="00543955">
      <w:pPr>
        <w:spacing w:line="0" w:lineRule="atLeast"/>
        <w:ind w:leftChars="67" w:left="141"/>
        <w:rPr>
          <w:kern w:val="0"/>
          <w:sz w:val="15"/>
          <w:szCs w:val="15"/>
        </w:rPr>
      </w:pPr>
      <w:r w:rsidRPr="00543955">
        <w:rPr>
          <w:kern w:val="0"/>
          <w:sz w:val="15"/>
          <w:szCs w:val="15"/>
        </w:rPr>
        <w:t>(2)</w:t>
      </w:r>
      <w:r w:rsidRPr="00543955">
        <w:rPr>
          <w:kern w:val="0"/>
          <w:sz w:val="15"/>
          <w:szCs w:val="15"/>
        </w:rPr>
        <w:tab/>
        <w:t>HX内に設置されている書籍閲覧</w:t>
      </w:r>
    </w:p>
    <w:p w14:paraId="4AA040CD" w14:textId="77777777" w:rsidR="00463A9D" w:rsidRPr="00543955" w:rsidRDefault="00463A9D" w:rsidP="00543955">
      <w:pPr>
        <w:spacing w:line="0" w:lineRule="atLeast"/>
        <w:ind w:leftChars="67" w:left="141"/>
        <w:rPr>
          <w:kern w:val="0"/>
          <w:sz w:val="15"/>
          <w:szCs w:val="15"/>
        </w:rPr>
      </w:pPr>
      <w:r w:rsidRPr="00543955">
        <w:rPr>
          <w:kern w:val="0"/>
          <w:sz w:val="15"/>
          <w:szCs w:val="15"/>
        </w:rPr>
        <w:t>(3)</w:t>
      </w:r>
      <w:r w:rsidRPr="00543955">
        <w:rPr>
          <w:kern w:val="0"/>
          <w:sz w:val="15"/>
          <w:szCs w:val="15"/>
        </w:rPr>
        <w:tab/>
        <w:t>HX内のテレキューブの使用</w:t>
      </w:r>
    </w:p>
    <w:p w14:paraId="00E2D624" w14:textId="77777777" w:rsidR="00463A9D" w:rsidRPr="00543955" w:rsidRDefault="00463A9D" w:rsidP="00543955">
      <w:pPr>
        <w:spacing w:line="0" w:lineRule="atLeast"/>
        <w:ind w:leftChars="67" w:left="141"/>
        <w:rPr>
          <w:kern w:val="0"/>
          <w:sz w:val="15"/>
          <w:szCs w:val="15"/>
        </w:rPr>
      </w:pPr>
      <w:r w:rsidRPr="00543955">
        <w:rPr>
          <w:kern w:val="0"/>
          <w:sz w:val="15"/>
          <w:szCs w:val="15"/>
        </w:rPr>
        <w:t>(4)</w:t>
      </w:r>
      <w:r w:rsidRPr="00543955">
        <w:rPr>
          <w:kern w:val="0"/>
          <w:sz w:val="15"/>
          <w:szCs w:val="15"/>
        </w:rPr>
        <w:tab/>
        <w:t>HX備付モニターの使用</w:t>
      </w:r>
    </w:p>
    <w:p w14:paraId="75588881" w14:textId="193DC925" w:rsidR="005A3414" w:rsidRPr="00543955" w:rsidRDefault="00463A9D" w:rsidP="00543955">
      <w:pPr>
        <w:spacing w:line="0" w:lineRule="atLeast"/>
        <w:rPr>
          <w:rFonts w:ascii="游明朝" w:eastAsia="游明朝" w:hAnsi="游明朝" w:cs="Times New Roman"/>
          <w:kern w:val="0"/>
          <w:sz w:val="15"/>
          <w:szCs w:val="15"/>
        </w:rPr>
      </w:pPr>
      <w:r w:rsidRPr="00543955">
        <w:rPr>
          <w:rFonts w:hint="eastAsia"/>
          <w:kern w:val="0"/>
          <w:sz w:val="15"/>
          <w:szCs w:val="15"/>
        </w:rPr>
        <w:t>２．前項各号のサービス利用の具体的方法は、別途</w:t>
      </w:r>
      <w:r w:rsidRPr="00543955">
        <w:rPr>
          <w:kern w:val="0"/>
          <w:sz w:val="15"/>
          <w:szCs w:val="15"/>
        </w:rPr>
        <w:t>HX事務局が定める。</w:t>
      </w:r>
    </w:p>
    <w:p w14:paraId="029FF0CD" w14:textId="1317071D"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第４条　法人会員の有料サービス</w:t>
      </w:r>
    </w:p>
    <w:p w14:paraId="3A345CE4" w14:textId="4D279585" w:rsidR="005A3414" w:rsidRPr="00543955" w:rsidRDefault="005A3414" w:rsidP="00543955">
      <w:pPr>
        <w:spacing w:line="0" w:lineRule="atLeast"/>
        <w:ind w:leftChars="100" w:left="210"/>
        <w:rPr>
          <w:rFonts w:ascii="游明朝" w:eastAsia="游明朝" w:hAnsi="游明朝" w:cs="Times New Roman"/>
          <w:sz w:val="15"/>
          <w:szCs w:val="15"/>
        </w:rPr>
      </w:pPr>
      <w:r w:rsidRPr="00543955">
        <w:rPr>
          <w:rFonts w:ascii="游明朝" w:eastAsia="游明朝" w:hAnsi="游明朝" w:cs="Times New Roman" w:hint="eastAsia"/>
          <w:sz w:val="15"/>
          <w:szCs w:val="15"/>
        </w:rPr>
        <w:t>新たに設立する法人または設立後間もない法人の成長支援を目的に、法人会員向けに有料サービスを提供する。</w:t>
      </w:r>
    </w:p>
    <w:p w14:paraId="05DC65CE" w14:textId="5C2AA22B"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２　</w:t>
      </w:r>
      <w:ins w:id="21" w:author="加茂 健志朗" w:date="2026-01-22T16:43:00Z" w16du:dateUtc="2026-01-22T07:43:00Z">
        <w:r w:rsidR="004A416B">
          <w:rPr>
            <w:rFonts w:ascii="游明朝" w:eastAsia="游明朝" w:hAnsi="游明朝" w:cs="Times New Roman" w:hint="eastAsia"/>
            <w:sz w:val="15"/>
            <w:szCs w:val="15"/>
          </w:rPr>
          <w:t>第１条で定める</w:t>
        </w:r>
      </w:ins>
      <w:r w:rsidRPr="00543955">
        <w:rPr>
          <w:rFonts w:ascii="游明朝" w:eastAsia="游明朝" w:hAnsi="游明朝" w:cs="Times New Roman" w:hint="eastAsia"/>
          <w:sz w:val="15"/>
          <w:szCs w:val="15"/>
        </w:rPr>
        <w:t>法人会員は</w:t>
      </w:r>
      <w:r w:rsidRPr="00543955">
        <w:rPr>
          <w:rFonts w:hint="eastAsia"/>
          <w:sz w:val="15"/>
          <w:szCs w:val="15"/>
        </w:rPr>
        <w:t>次の各号のすべてに該当する場合、</w:t>
      </w:r>
      <w:r w:rsidRPr="00543955">
        <w:rPr>
          <w:rFonts w:ascii="游明朝" w:eastAsia="游明朝" w:hAnsi="游明朝" w:cs="Times New Roman" w:hint="eastAsia"/>
          <w:sz w:val="15"/>
          <w:szCs w:val="15"/>
        </w:rPr>
        <w:t>有料サービスの利用申請ができる。</w:t>
      </w:r>
      <w:ins w:id="22" w:author="加茂 健志朗" w:date="2026-01-22T16:43:00Z" w16du:dateUtc="2026-01-22T07:43:00Z">
        <w:r w:rsidR="004A416B">
          <w:rPr>
            <w:rFonts w:ascii="游明朝" w:eastAsia="游明朝" w:hAnsi="游明朝" w:cs="Times New Roman" w:hint="eastAsia"/>
            <w:sz w:val="15"/>
            <w:szCs w:val="15"/>
          </w:rPr>
          <w:t>ただし、管理・運営責任者が適当と</w:t>
        </w:r>
      </w:ins>
      <w:ins w:id="23" w:author="加茂 健志朗" w:date="2026-01-22T16:44:00Z" w16du:dateUtc="2026-01-22T07:44:00Z">
        <w:r w:rsidR="004A416B">
          <w:rPr>
            <w:rFonts w:ascii="游明朝" w:eastAsia="游明朝" w:hAnsi="游明朝" w:cs="Times New Roman" w:hint="eastAsia"/>
            <w:sz w:val="15"/>
            <w:szCs w:val="15"/>
          </w:rPr>
          <w:t>認めた場合はこの限りではない。</w:t>
        </w:r>
      </w:ins>
    </w:p>
    <w:p w14:paraId="733A548B" w14:textId="1C235DDC" w:rsidR="005A3414" w:rsidRPr="00162734" w:rsidRDefault="005A3414">
      <w:pPr>
        <w:pStyle w:val="a6"/>
        <w:spacing w:line="0" w:lineRule="atLeast"/>
        <w:ind w:leftChars="0" w:left="396"/>
        <w:rPr>
          <w:rFonts w:ascii="游明朝" w:eastAsia="游明朝" w:hAnsi="游明朝" w:cs="Times New Roman"/>
          <w:sz w:val="15"/>
          <w:szCs w:val="15"/>
        </w:rPr>
        <w:pPrChange w:id="24" w:author="加茂 健志朗" w:date="2026-01-22T16:44:00Z" w16du:dateUtc="2026-01-22T07:44:00Z">
          <w:pPr>
            <w:pStyle w:val="a6"/>
            <w:numPr>
              <w:numId w:val="3"/>
            </w:numPr>
            <w:spacing w:line="0" w:lineRule="atLeast"/>
            <w:ind w:leftChars="0" w:left="396" w:hanging="254"/>
          </w:pPr>
        </w:pPrChange>
      </w:pPr>
      <w:del w:id="25" w:author="加茂 健志朗" w:date="2026-01-22T16:44:00Z" w16du:dateUtc="2026-01-22T07:44:00Z">
        <w:r w:rsidRPr="00543955" w:rsidDel="004A416B">
          <w:rPr>
            <w:rFonts w:ascii="游明朝" w:eastAsia="游明朝" w:hAnsi="游明朝" w:cs="Times New Roman" w:hint="eastAsia"/>
            <w:sz w:val="15"/>
            <w:szCs w:val="15"/>
          </w:rPr>
          <w:delText>本学の研究成果を活用した事業等を営む企業であること</w:delText>
        </w:r>
      </w:del>
    </w:p>
    <w:p w14:paraId="1FCA47FE" w14:textId="64878AE2" w:rsidR="005A3414" w:rsidRPr="00162734"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162734">
        <w:rPr>
          <w:rFonts w:ascii="游明朝" w:eastAsia="游明朝" w:hAnsi="游明朝" w:cs="Times New Roman" w:hint="eastAsia"/>
          <w:sz w:val="15"/>
          <w:szCs w:val="15"/>
        </w:rPr>
        <w:t>有料サービス利用申請時に、法人設立後２年以内であること</w:t>
      </w:r>
      <w:r w:rsidR="002F403E" w:rsidRPr="00A22955">
        <w:rPr>
          <w:rFonts w:ascii="游明朝" w:eastAsia="游明朝" w:hAnsi="游明朝" w:cs="Times New Roman" w:hint="eastAsia"/>
          <w:sz w:val="15"/>
          <w:szCs w:val="15"/>
        </w:rPr>
        <w:t>。</w:t>
      </w:r>
      <w:del w:id="26" w:author="加茂 健志朗" w:date="2026-01-22T16:45:00Z" w16du:dateUtc="2026-01-22T07:45:00Z">
        <w:r w:rsidR="002F403E" w:rsidRPr="00162734" w:rsidDel="004A416B">
          <w:rPr>
            <w:rFonts w:ascii="游明朝" w:eastAsia="游明朝" w:hAnsi="游明朝" w:cs="Times New Roman" w:hint="eastAsia"/>
            <w:sz w:val="15"/>
            <w:szCs w:val="15"/>
          </w:rPr>
          <w:delText>ただし、管理・運営責任者が適当と認めた場合はこの限りではない。</w:delText>
        </w:r>
      </w:del>
    </w:p>
    <w:p w14:paraId="2E38998A" w14:textId="77777777" w:rsidR="005A3414" w:rsidRPr="00162734"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162734">
        <w:rPr>
          <w:rFonts w:ascii="游明朝" w:eastAsia="游明朝" w:hAnsi="游明朝" w:cs="Times New Roman" w:hint="eastAsia"/>
          <w:sz w:val="15"/>
          <w:szCs w:val="15"/>
        </w:rPr>
        <w:t>株式会社であること</w:t>
      </w:r>
    </w:p>
    <w:p w14:paraId="2A7BF1E2" w14:textId="6D572C54" w:rsidR="005A3414" w:rsidRPr="00543955"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543955">
        <w:rPr>
          <w:rFonts w:ascii="游明朝" w:eastAsia="游明朝" w:hAnsi="游明朝" w:cs="Times New Roman" w:hint="eastAsia"/>
          <w:sz w:val="15"/>
          <w:szCs w:val="15"/>
        </w:rPr>
        <w:t>未上場かつ将来的に上場を目指していること</w:t>
      </w:r>
    </w:p>
    <w:p w14:paraId="26DA1C89" w14:textId="2DD75F92" w:rsidR="00463A9D"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463A9D" w:rsidRPr="00543955">
        <w:rPr>
          <w:rFonts w:ascii="游明朝" w:eastAsia="游明朝" w:hAnsi="游明朝" w:cs="Times New Roman" w:hint="eastAsia"/>
          <w:sz w:val="15"/>
          <w:szCs w:val="15"/>
        </w:rPr>
        <w:t>５</w:t>
      </w:r>
      <w:r w:rsidRPr="00543955">
        <w:rPr>
          <w:rFonts w:ascii="游明朝" w:eastAsia="游明朝" w:hAnsi="游明朝" w:cs="Times New Roman" w:hint="eastAsia"/>
          <w:sz w:val="15"/>
          <w:szCs w:val="15"/>
        </w:rPr>
        <w:t xml:space="preserve">条　</w:t>
      </w:r>
      <w:r w:rsidR="00463A9D" w:rsidRPr="00543955">
        <w:rPr>
          <w:rFonts w:ascii="游明朝" w:eastAsia="游明朝" w:hAnsi="游明朝" w:cs="Times New Roman"/>
          <w:sz w:val="15"/>
          <w:szCs w:val="15"/>
        </w:rPr>
        <w:t>法人会員の有料サービス内容</w:t>
      </w:r>
    </w:p>
    <w:p w14:paraId="3092BF5C" w14:textId="3A7A30D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有料サービスの利用許可を得た法人会員（以下、「有料サービス利用者」という。）は、以下のサービスを利用できる。</w:t>
      </w:r>
    </w:p>
    <w:p w14:paraId="08C3EF1D"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(1) </w:t>
      </w:r>
      <w:r w:rsidRPr="00543955">
        <w:rPr>
          <w:rFonts w:hint="eastAsia"/>
          <w:sz w:val="15"/>
          <w:szCs w:val="15"/>
        </w:rPr>
        <w:t>本店所在地の住所としての</w:t>
      </w:r>
      <w:r w:rsidRPr="00543955">
        <w:rPr>
          <w:sz w:val="15"/>
          <w:szCs w:val="15"/>
        </w:rPr>
        <w:t>HX利用</w:t>
      </w:r>
    </w:p>
    <w:p w14:paraId="5FB8D1F9"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(2) </w:t>
      </w:r>
      <w:r w:rsidRPr="00543955">
        <w:rPr>
          <w:rFonts w:ascii="游明朝" w:eastAsia="游明朝" w:hAnsi="游明朝" w:cs="Times New Roman" w:hint="eastAsia"/>
          <w:sz w:val="15"/>
          <w:szCs w:val="15"/>
        </w:rPr>
        <w:t>ＦＭＩ国際拠点の所定郵便受けの利用</w:t>
      </w:r>
    </w:p>
    <w:p w14:paraId="505C1E44"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(3) </w:t>
      </w:r>
      <w:r w:rsidRPr="00543955">
        <w:rPr>
          <w:rFonts w:ascii="游明朝" w:eastAsia="游明朝" w:hAnsi="游明朝" w:cs="Times New Roman" w:hint="eastAsia"/>
          <w:sz w:val="15"/>
          <w:szCs w:val="15"/>
        </w:rPr>
        <w:t>ＦＭＩ国際拠点の会議室の利用</w:t>
      </w:r>
    </w:p>
    <w:p w14:paraId="7901E440"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２　前項各号のサービスの取り扱いは、管理・運営責任者が別途定める。</w:t>
      </w:r>
    </w:p>
    <w:p w14:paraId="508A3317" w14:textId="322804B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第１項第１号の、本店所在地として登記する住所は</w:t>
      </w:r>
      <w:r w:rsidRPr="00543955">
        <w:rPr>
          <w:rFonts w:ascii="游明朝" w:eastAsia="游明朝" w:hAnsi="游明朝" w:hint="eastAsia"/>
          <w:sz w:val="15"/>
          <w:szCs w:val="15"/>
        </w:rPr>
        <w:t>「北海道札幌市北区北２１条西１１丁目北海道大学フード＆メディカルイノベーション国際拠点</w:t>
      </w:r>
      <w:r w:rsidRPr="00543955">
        <w:rPr>
          <w:rFonts w:ascii="游明朝" w:eastAsia="游明朝" w:hAnsi="游明朝"/>
          <w:sz w:val="15"/>
          <w:szCs w:val="15"/>
        </w:rPr>
        <w:t>1階HX内」とする。</w:t>
      </w:r>
    </w:p>
    <w:p w14:paraId="312A5834" w14:textId="11C3C7C4" w:rsidR="00463A9D"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463A9D" w:rsidRPr="00543955">
        <w:rPr>
          <w:rFonts w:ascii="游明朝" w:eastAsia="游明朝" w:hAnsi="游明朝" w:cs="Times New Roman" w:hint="eastAsia"/>
          <w:sz w:val="15"/>
          <w:szCs w:val="15"/>
        </w:rPr>
        <w:t>６</w:t>
      </w:r>
      <w:r w:rsidRPr="00543955">
        <w:rPr>
          <w:rFonts w:ascii="游明朝" w:eastAsia="游明朝" w:hAnsi="游明朝" w:cs="Times New Roman" w:hint="eastAsia"/>
          <w:sz w:val="15"/>
          <w:szCs w:val="15"/>
        </w:rPr>
        <w:t xml:space="preserve">条　</w:t>
      </w:r>
      <w:r w:rsidR="00463A9D" w:rsidRPr="00543955">
        <w:rPr>
          <w:rFonts w:ascii="游明朝" w:eastAsia="游明朝" w:hAnsi="游明朝" w:cs="Times New Roman" w:hint="eastAsia"/>
          <w:sz w:val="15"/>
          <w:szCs w:val="15"/>
        </w:rPr>
        <w:t>有料サービスの利用申請及び許可</w:t>
      </w:r>
    </w:p>
    <w:p w14:paraId="2F147872" w14:textId="6D780A26"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有料サービスの利用を希望する法人（以下、「有料サービス申請者」という。）は、</w:t>
      </w:r>
      <w:r w:rsidRPr="00543955">
        <w:rPr>
          <w:rFonts w:hint="eastAsia"/>
          <w:sz w:val="15"/>
          <w:szCs w:val="15"/>
        </w:rPr>
        <w:t>管理・運営責任者</w:t>
      </w:r>
      <w:r w:rsidRPr="00543955">
        <w:rPr>
          <w:rFonts w:ascii="游明朝" w:eastAsia="游明朝" w:hAnsi="游明朝" w:cs="Times New Roman" w:hint="eastAsia"/>
          <w:sz w:val="15"/>
          <w:szCs w:val="15"/>
        </w:rPr>
        <w:t>に様式1号により申請をしなければならない。</w:t>
      </w:r>
    </w:p>
    <w:p w14:paraId="3F5D7D70"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２　前項の申請は、第１１条に定める法人会員の申請と同時に申請できる。</w:t>
      </w:r>
    </w:p>
    <w:p w14:paraId="00A20B3B"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３　</w:t>
      </w:r>
      <w:r w:rsidRPr="00543955">
        <w:rPr>
          <w:rFonts w:hint="eastAsia"/>
          <w:sz w:val="15"/>
          <w:szCs w:val="15"/>
        </w:rPr>
        <w:t>管理・運営責任者</w:t>
      </w:r>
      <w:r w:rsidRPr="00543955">
        <w:rPr>
          <w:rFonts w:ascii="游明朝" w:eastAsia="游明朝" w:hAnsi="游明朝" w:cs="Times New Roman" w:hint="eastAsia"/>
          <w:sz w:val="15"/>
          <w:szCs w:val="15"/>
        </w:rPr>
        <w:t>は、有料サービス申請者に対してヒアリングを行い、有料サービスの利用可否の判断をする。</w:t>
      </w:r>
    </w:p>
    <w:p w14:paraId="63958C3B"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４　前項により</w:t>
      </w:r>
      <w:r w:rsidRPr="00543955">
        <w:rPr>
          <w:rFonts w:ascii="游明朝" w:eastAsia="游明朝" w:hAnsi="游明朝" w:hint="eastAsia"/>
          <w:sz w:val="15"/>
          <w:szCs w:val="15"/>
        </w:rPr>
        <w:t>有料サービスの</w:t>
      </w:r>
      <w:r w:rsidRPr="00543955">
        <w:rPr>
          <w:rFonts w:ascii="游明朝" w:eastAsia="游明朝" w:hAnsi="游明朝" w:cs="Times New Roman" w:hint="eastAsia"/>
          <w:sz w:val="15"/>
          <w:szCs w:val="15"/>
        </w:rPr>
        <w:t>利用を認めた場合、</w:t>
      </w:r>
      <w:r w:rsidRPr="00543955">
        <w:rPr>
          <w:rFonts w:hint="eastAsia"/>
          <w:sz w:val="15"/>
          <w:szCs w:val="15"/>
        </w:rPr>
        <w:t>管理・運営責任者</w:t>
      </w:r>
      <w:r w:rsidRPr="00543955">
        <w:rPr>
          <w:rFonts w:ascii="游明朝" w:eastAsia="游明朝" w:hAnsi="游明朝" w:cs="Times New Roman" w:hint="eastAsia"/>
          <w:sz w:val="15"/>
          <w:szCs w:val="15"/>
        </w:rPr>
        <w:t>は有料サービス申請者に対して様式２号により許可書を交付する。</w:t>
      </w:r>
    </w:p>
    <w:p w14:paraId="6A9258F8" w14:textId="26CC4A53"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７</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有料サービス利用期間</w:t>
      </w:r>
    </w:p>
    <w:p w14:paraId="1AD777BA" w14:textId="7DA97FA2"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有料サービス利用期間は、原則１年間とする。有料サービス利用の終期は、有料サービス利用開始日の属する月を初月として起算した</w:t>
      </w:r>
      <w:r w:rsidRPr="00543955">
        <w:rPr>
          <w:rFonts w:ascii="游明朝" w:eastAsia="游明朝" w:hAnsi="游明朝" w:cs="Times New Roman"/>
          <w:sz w:val="15"/>
          <w:szCs w:val="15"/>
        </w:rPr>
        <w:t>12</w:t>
      </w:r>
      <w:r w:rsidRPr="00543955">
        <w:rPr>
          <w:rFonts w:ascii="游明朝" w:eastAsia="游明朝" w:hAnsi="游明朝" w:cs="Times New Roman" w:hint="eastAsia"/>
          <w:sz w:val="15"/>
          <w:szCs w:val="15"/>
        </w:rPr>
        <w:t>か月目の末日（末日が休日の場合は前営業日）とする。</w:t>
      </w:r>
    </w:p>
    <w:p w14:paraId="5718E280" w14:textId="213065AD"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lastRenderedPageBreak/>
        <w:t>２　前項期間は１回限り延長することができる。ただし、</w:t>
      </w:r>
      <w:r w:rsidRPr="00543955">
        <w:rPr>
          <w:rFonts w:hint="eastAsia"/>
          <w:sz w:val="15"/>
          <w:szCs w:val="15"/>
        </w:rPr>
        <w:t>管理・運営責任者</w:t>
      </w:r>
      <w:r w:rsidRPr="00543955">
        <w:rPr>
          <w:rFonts w:ascii="游明朝" w:eastAsia="游明朝" w:hAnsi="游明朝" w:cs="Times New Roman" w:hint="eastAsia"/>
          <w:sz w:val="15"/>
          <w:szCs w:val="15"/>
        </w:rPr>
        <w:t>が認めた場合については、</w:t>
      </w:r>
      <w:del w:id="27" w:author="加茂 健志朗" w:date="2026-01-22T16:52:00Z" w16du:dateUtc="2026-01-22T07:52:00Z">
        <w:r w:rsidRPr="00543955" w:rsidDel="009F544D">
          <w:rPr>
            <w:rFonts w:ascii="游明朝" w:eastAsia="游明朝" w:hAnsi="游明朝" w:cs="Times New Roman" w:hint="eastAsia"/>
            <w:sz w:val="15"/>
            <w:szCs w:val="15"/>
          </w:rPr>
          <w:delText>最大２回まで</w:delText>
        </w:r>
      </w:del>
      <w:r w:rsidRPr="00543955">
        <w:rPr>
          <w:rFonts w:ascii="游明朝" w:eastAsia="游明朝" w:hAnsi="游明朝" w:cs="Times New Roman" w:hint="eastAsia"/>
          <w:sz w:val="15"/>
          <w:szCs w:val="15"/>
        </w:rPr>
        <w:t>延長することができる。</w:t>
      </w:r>
      <w:r w:rsidRPr="00543955">
        <w:rPr>
          <w:rFonts w:ascii="游明朝" w:eastAsia="游明朝" w:hAnsi="游明朝" w:cs="Times New Roman"/>
          <w:sz w:val="15"/>
          <w:szCs w:val="15"/>
        </w:rPr>
        <w:t xml:space="preserve"> </w:t>
      </w:r>
    </w:p>
    <w:p w14:paraId="18781C73" w14:textId="7DC740A0"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前項により延長する場合、</w:t>
      </w:r>
      <w:r w:rsidRPr="00543955">
        <w:rPr>
          <w:rFonts w:ascii="游明朝" w:eastAsia="游明朝" w:hAnsi="游明朝" w:cs="Times New Roman"/>
          <w:sz w:val="15"/>
          <w:szCs w:val="15"/>
        </w:rPr>
        <w:t>12</w:t>
      </w:r>
      <w:r w:rsidRPr="00543955">
        <w:rPr>
          <w:rFonts w:ascii="游明朝" w:eastAsia="游明朝" w:hAnsi="游明朝" w:cs="Times New Roman" w:hint="eastAsia"/>
          <w:sz w:val="15"/>
          <w:szCs w:val="15"/>
        </w:rPr>
        <w:t>か月未満での延長を可能とする。この場合、利用期間は１か月単位で許可を行うものとし、延長回数は前項によるものとする。</w:t>
      </w:r>
    </w:p>
    <w:p w14:paraId="126F0228" w14:textId="41024909"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８</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有料サービスの利用料等</w:t>
      </w:r>
    </w:p>
    <w:p w14:paraId="2F86C5F9" w14:textId="60074856"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を開始する月から起算して、年額１２０，０００円（税込）の利用料を支払うものとする。なお、月の途中で利用を開始または利用を中止した場合であっても日割り計算は行わないものとする。</w:t>
      </w:r>
    </w:p>
    <w:p w14:paraId="6065B35A"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２　</w:t>
      </w:r>
      <w:bookmarkStart w:id="28" w:name="_Hlk147415887"/>
      <w:r w:rsidRPr="00543955">
        <w:rPr>
          <w:rFonts w:ascii="游明朝" w:eastAsia="游明朝" w:hAnsi="游明朝" w:cs="Times New Roman" w:hint="eastAsia"/>
          <w:sz w:val="15"/>
          <w:szCs w:val="15"/>
        </w:rPr>
        <w:t>第1</w:t>
      </w:r>
      <w:r w:rsidRPr="00543955">
        <w:rPr>
          <w:rFonts w:ascii="游明朝" w:eastAsia="游明朝" w:hAnsi="游明朝" w:cs="Times New Roman"/>
          <w:sz w:val="15"/>
          <w:szCs w:val="15"/>
        </w:rPr>
        <w:t>6</w:t>
      </w:r>
      <w:r w:rsidRPr="00543955">
        <w:rPr>
          <w:rFonts w:ascii="游明朝" w:eastAsia="游明朝" w:hAnsi="游明朝" w:cs="Times New Roman" w:hint="eastAsia"/>
          <w:sz w:val="15"/>
          <w:szCs w:val="15"/>
        </w:rPr>
        <w:t>条第３項により延長を行う場合の利用料は、月額１０，０００円（税込み）として利用月数を乗じた額を支払うものとする。なお、月の途中で利用を開始または利用を中止した場合であっても日割り計算は行わないものとする。</w:t>
      </w:r>
      <w:bookmarkEnd w:id="28"/>
    </w:p>
    <w:p w14:paraId="389E71FE"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３　有料サービス利用者は、前項利用料を指定する期日までに納付しなければならない。</w:t>
      </w:r>
    </w:p>
    <w:p w14:paraId="44880E97" w14:textId="4A487D2D" w:rsidR="005A3414" w:rsidRPr="00543955" w:rsidRDefault="005A3414" w:rsidP="00543955">
      <w:pPr>
        <w:spacing w:line="0" w:lineRule="atLeast"/>
        <w:ind w:left="150" w:hangingChars="100" w:hanging="150"/>
        <w:rPr>
          <w:rFonts w:ascii="游明朝" w:eastAsia="游明朝" w:hAnsi="游明朝"/>
          <w:kern w:val="0"/>
          <w:sz w:val="15"/>
          <w:szCs w:val="15"/>
        </w:rPr>
      </w:pPr>
      <w:r w:rsidRPr="00543955">
        <w:rPr>
          <w:rFonts w:ascii="游明朝" w:eastAsia="游明朝" w:hAnsi="游明朝" w:cs="Times New Roman" w:hint="eastAsia"/>
          <w:sz w:val="15"/>
          <w:szCs w:val="15"/>
        </w:rPr>
        <w:t xml:space="preserve">４　</w:t>
      </w:r>
      <w:bookmarkStart w:id="29" w:name="_Hlk147416270"/>
      <w:r w:rsidRPr="00543955">
        <w:rPr>
          <w:rFonts w:ascii="游明朝" w:eastAsia="游明朝" w:hAnsi="游明朝" w:cs="Times New Roman" w:hint="eastAsia"/>
          <w:sz w:val="15"/>
          <w:szCs w:val="15"/>
        </w:rPr>
        <w:t>既納の利用料は還付しない。ただし、災害その他有料サービス利用者の責めに帰することができない事由により使用できなくなった場合、その全部又は一部を還付することがある。</w:t>
      </w:r>
      <w:bookmarkEnd w:id="29"/>
    </w:p>
    <w:p w14:paraId="2ACD1E74" w14:textId="59F714F7" w:rsidR="00543955"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９</w:t>
      </w:r>
      <w:r w:rsidRPr="00543955">
        <w:rPr>
          <w:rFonts w:ascii="游明朝" w:eastAsia="游明朝" w:hAnsi="游明朝" w:cs="Times New Roman" w:hint="eastAsia"/>
          <w:sz w:val="15"/>
          <w:szCs w:val="15"/>
        </w:rPr>
        <w:t xml:space="preserve">条　</w:t>
      </w:r>
      <w:bookmarkStart w:id="30" w:name="_Hlk147416334"/>
      <w:r w:rsidR="00543955" w:rsidRPr="00543955">
        <w:rPr>
          <w:rFonts w:ascii="游明朝" w:eastAsia="游明朝" w:hAnsi="游明朝" w:cs="Times New Roman" w:hint="eastAsia"/>
          <w:sz w:val="15"/>
          <w:szCs w:val="15"/>
        </w:rPr>
        <w:t>有料サービス利用の取り消し及び中止等</w:t>
      </w:r>
    </w:p>
    <w:p w14:paraId="70667647" w14:textId="1D42E80E" w:rsidR="005A3414" w:rsidRPr="00543955" w:rsidRDefault="005A3414" w:rsidP="00543955">
      <w:pPr>
        <w:spacing w:line="0" w:lineRule="atLeast"/>
        <w:rPr>
          <w:rFonts w:ascii="游明朝" w:eastAsia="游明朝" w:hAnsi="游明朝" w:cs="Times New Roman"/>
          <w:sz w:val="15"/>
          <w:szCs w:val="15"/>
        </w:rPr>
      </w:pPr>
      <w:r w:rsidRPr="00543955">
        <w:rPr>
          <w:rFonts w:hint="eastAsia"/>
          <w:sz w:val="15"/>
          <w:szCs w:val="15"/>
        </w:rPr>
        <w:t>管理・運営責任者</w:t>
      </w:r>
      <w:r w:rsidRPr="00543955">
        <w:rPr>
          <w:rFonts w:ascii="游明朝" w:eastAsia="游明朝" w:hAnsi="游明朝" w:cs="Times New Roman" w:hint="eastAsia"/>
          <w:sz w:val="15"/>
          <w:szCs w:val="15"/>
        </w:rPr>
        <w:t>は、次のいずれかに該当するときは、利用期間中であっても、有料サービス利用者に対し有料サービス利用の取消し又は中止を命ずることができる。</w:t>
      </w:r>
    </w:p>
    <w:p w14:paraId="25D4824C"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(1) </w:t>
      </w:r>
      <w:r w:rsidRPr="00543955">
        <w:rPr>
          <w:rFonts w:ascii="游明朝" w:eastAsia="游明朝" w:hAnsi="游明朝" w:cs="Times New Roman" w:hint="eastAsia"/>
          <w:sz w:val="15"/>
          <w:szCs w:val="15"/>
        </w:rPr>
        <w:t>許可された目的以外に利用したとき</w:t>
      </w:r>
    </w:p>
    <w:p w14:paraId="649764DD"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(2) </w:t>
      </w:r>
      <w:r w:rsidRPr="00543955">
        <w:rPr>
          <w:rFonts w:ascii="游明朝" w:eastAsia="游明朝" w:hAnsi="游明朝" w:cs="Times New Roman" w:hint="eastAsia"/>
          <w:sz w:val="15"/>
          <w:szCs w:val="15"/>
        </w:rPr>
        <w:t>第三者に利用させたとき</w:t>
      </w:r>
    </w:p>
    <w:p w14:paraId="1F056886"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(3) </w:t>
      </w:r>
      <w:r w:rsidRPr="00543955">
        <w:rPr>
          <w:rFonts w:ascii="游明朝" w:eastAsia="游明朝" w:hAnsi="游明朝" w:cs="Times New Roman" w:hint="eastAsia"/>
          <w:sz w:val="15"/>
          <w:szCs w:val="15"/>
        </w:rPr>
        <w:t>本学又は入居企業の社会的信用を失墜する行為を行ったとき</w:t>
      </w:r>
    </w:p>
    <w:p w14:paraId="2D87A849"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(4) </w:t>
      </w:r>
      <w:r w:rsidRPr="00543955">
        <w:rPr>
          <w:rFonts w:ascii="游明朝" w:eastAsia="游明朝" w:hAnsi="游明朝" w:cs="Times New Roman" w:hint="eastAsia"/>
          <w:sz w:val="15"/>
          <w:szCs w:val="15"/>
        </w:rPr>
        <w:t>本学諸規則及び様式1号に定める約款に違反したとき</w:t>
      </w:r>
    </w:p>
    <w:p w14:paraId="484FB68F" w14:textId="512C9C49"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(5) </w:t>
      </w:r>
      <w:r w:rsidRPr="00543955">
        <w:rPr>
          <w:rFonts w:ascii="游明朝" w:eastAsia="游明朝" w:hAnsi="游明朝" w:cs="Times New Roman" w:hint="eastAsia"/>
          <w:sz w:val="15"/>
          <w:szCs w:val="15"/>
        </w:rPr>
        <w:t>災害その他</w:t>
      </w:r>
      <w:ins w:id="31" w:author="加茂 健志朗" w:date="2026-01-22T16:46:00Z" w16du:dateUtc="2026-01-22T07:46:00Z">
        <w:r w:rsidR="004A416B">
          <w:rPr>
            <w:rFonts w:ascii="游明朝" w:eastAsia="游明朝" w:hAnsi="游明朝" w:cs="Times New Roman" w:hint="eastAsia"/>
            <w:sz w:val="15"/>
            <w:szCs w:val="15"/>
          </w:rPr>
          <w:t>法人会員</w:t>
        </w:r>
      </w:ins>
      <w:del w:id="32" w:author="加茂 健志朗" w:date="2026-01-22T16:46:00Z" w16du:dateUtc="2026-01-22T07:46:00Z">
        <w:r w:rsidRPr="00543955" w:rsidDel="004A416B">
          <w:rPr>
            <w:rFonts w:ascii="游明朝" w:eastAsia="游明朝" w:hAnsi="游明朝" w:cs="Times New Roman" w:hint="eastAsia"/>
            <w:sz w:val="15"/>
            <w:szCs w:val="15"/>
          </w:rPr>
          <w:delText>入居企業</w:delText>
        </w:r>
      </w:del>
      <w:r w:rsidRPr="00543955">
        <w:rPr>
          <w:rFonts w:ascii="游明朝" w:eastAsia="游明朝" w:hAnsi="游明朝" w:cs="Times New Roman" w:hint="eastAsia"/>
          <w:sz w:val="15"/>
          <w:szCs w:val="15"/>
        </w:rPr>
        <w:t>の責めによらない事由で</w:t>
      </w:r>
      <w:ins w:id="33" w:author="加茂 健志朗" w:date="2026-01-22T16:46:00Z" w16du:dateUtc="2026-01-22T07:46:00Z">
        <w:r w:rsidR="004A416B">
          <w:rPr>
            <w:rFonts w:ascii="游明朝" w:eastAsia="游明朝" w:hAnsi="游明朝" w:cs="Times New Roman" w:hint="eastAsia"/>
            <w:sz w:val="15"/>
            <w:szCs w:val="15"/>
          </w:rPr>
          <w:t>利用</w:t>
        </w:r>
      </w:ins>
      <w:del w:id="34" w:author="加茂 健志朗" w:date="2026-01-22T16:46:00Z" w16du:dateUtc="2026-01-22T07:46:00Z">
        <w:r w:rsidRPr="00543955" w:rsidDel="004A416B">
          <w:rPr>
            <w:rFonts w:ascii="游明朝" w:eastAsia="游明朝" w:hAnsi="游明朝" w:cs="Times New Roman" w:hint="eastAsia"/>
            <w:sz w:val="15"/>
            <w:szCs w:val="15"/>
          </w:rPr>
          <w:delText>入居</w:delText>
        </w:r>
      </w:del>
      <w:r w:rsidRPr="00543955">
        <w:rPr>
          <w:rFonts w:ascii="游明朝" w:eastAsia="游明朝" w:hAnsi="游明朝" w:cs="Times New Roman" w:hint="eastAsia"/>
          <w:sz w:val="15"/>
          <w:szCs w:val="15"/>
        </w:rPr>
        <w:t>できなくなったとき</w:t>
      </w:r>
    </w:p>
    <w:p w14:paraId="79672DAB" w14:textId="17BA47EC"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前項のほか、</w:t>
      </w:r>
      <w:r w:rsidRPr="00543955">
        <w:rPr>
          <w:rFonts w:ascii="游明朝" w:eastAsia="游明朝" w:hAnsi="游明朝" w:cs="Times New Roman"/>
          <w:sz w:val="15"/>
          <w:szCs w:val="15"/>
        </w:rPr>
        <w:t>HXの運営上特に必要があるときは</w:t>
      </w:r>
      <w:r w:rsidRPr="00543955">
        <w:rPr>
          <w:rFonts w:ascii="游明朝" w:eastAsia="游明朝" w:hAnsi="游明朝" w:cs="Times New Roman" w:hint="eastAsia"/>
          <w:sz w:val="15"/>
          <w:szCs w:val="15"/>
        </w:rPr>
        <w:t>、有料サービス利用の許可を取り消すことができる。</w:t>
      </w:r>
      <w:bookmarkEnd w:id="30"/>
    </w:p>
    <w:p w14:paraId="78F96EBB" w14:textId="49BDF705" w:rsidR="00543955"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第</w:t>
      </w:r>
      <w:r w:rsidR="00543955" w:rsidRPr="00543955">
        <w:rPr>
          <w:rFonts w:ascii="游明朝" w:eastAsia="游明朝" w:hAnsi="游明朝" w:hint="eastAsia"/>
          <w:sz w:val="15"/>
          <w:szCs w:val="15"/>
        </w:rPr>
        <w:t>１０</w:t>
      </w:r>
      <w:r w:rsidRPr="00543955">
        <w:rPr>
          <w:rFonts w:ascii="游明朝" w:eastAsia="游明朝" w:hAnsi="游明朝" w:hint="eastAsia"/>
          <w:sz w:val="15"/>
          <w:szCs w:val="15"/>
        </w:rPr>
        <w:t xml:space="preserve">条　</w:t>
      </w:r>
      <w:r w:rsidR="00543955" w:rsidRPr="00543955">
        <w:rPr>
          <w:rFonts w:ascii="游明朝" w:eastAsia="游明朝" w:hAnsi="游明朝" w:cs="Times New Roman" w:hint="eastAsia"/>
          <w:sz w:val="15"/>
          <w:szCs w:val="15"/>
        </w:rPr>
        <w:t>法人会員及び有料サービス利用者の利用内容の変更、利用期間の変更等</w:t>
      </w:r>
    </w:p>
    <w:p w14:paraId="4589F1FC" w14:textId="5131A7A6" w:rsidR="005A3414"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法人会員は、利用内容若しくは利用期間を変更し（期間の更新を含む）、又は利用を取りやめる場合は、３０日前までに</w:t>
      </w:r>
      <w:r w:rsidRPr="00543955">
        <w:rPr>
          <w:rFonts w:asciiTheme="minorHAnsi" w:eastAsiaTheme="minorHAnsi" w:hAnsiTheme="minorHAnsi" w:hint="eastAsia"/>
          <w:sz w:val="15"/>
          <w:szCs w:val="15"/>
        </w:rPr>
        <w:t>様式3号</w:t>
      </w:r>
      <w:r w:rsidRPr="00543955">
        <w:rPr>
          <w:rFonts w:ascii="游明朝" w:eastAsia="游明朝" w:hAnsi="游明朝" w:hint="eastAsia"/>
          <w:sz w:val="15"/>
          <w:szCs w:val="15"/>
        </w:rPr>
        <w:t>により</w:t>
      </w:r>
      <w:r w:rsidRPr="00543955">
        <w:rPr>
          <w:rFonts w:asciiTheme="minorHAnsi" w:eastAsiaTheme="minorHAnsi" w:hAnsiTheme="minorHAnsi" w:hint="eastAsia"/>
          <w:sz w:val="15"/>
          <w:szCs w:val="15"/>
        </w:rPr>
        <w:t>管理・運営責任者に</w:t>
      </w:r>
      <w:r w:rsidRPr="00543955">
        <w:rPr>
          <w:rFonts w:ascii="游明朝" w:eastAsia="游明朝" w:hAnsi="游明朝" w:hint="eastAsia"/>
          <w:sz w:val="15"/>
          <w:szCs w:val="15"/>
        </w:rPr>
        <w:t>申請し、その許可を受けなければならない。</w:t>
      </w:r>
    </w:p>
    <w:p w14:paraId="58152DC2" w14:textId="77777777" w:rsidR="005A3414"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２　法人会員のうち有料サービス利用者は、利用内容若しくは利用期間を変更し（期間の更新を含む）、又は利用を取りやめる場合は、３０日前までに</w:t>
      </w:r>
      <w:r w:rsidRPr="00543955">
        <w:rPr>
          <w:rFonts w:asciiTheme="minorHAnsi" w:eastAsiaTheme="minorHAnsi" w:hAnsiTheme="minorHAnsi" w:hint="eastAsia"/>
          <w:sz w:val="15"/>
          <w:szCs w:val="15"/>
        </w:rPr>
        <w:t>様式3号</w:t>
      </w:r>
      <w:r w:rsidRPr="00543955">
        <w:rPr>
          <w:rFonts w:ascii="游明朝" w:eastAsia="游明朝" w:hAnsi="游明朝" w:hint="eastAsia"/>
          <w:sz w:val="15"/>
          <w:szCs w:val="15"/>
        </w:rPr>
        <w:t>により</w:t>
      </w:r>
      <w:r w:rsidRPr="00543955">
        <w:rPr>
          <w:rFonts w:asciiTheme="minorHAnsi" w:eastAsiaTheme="minorHAnsi" w:hAnsiTheme="minorHAnsi" w:hint="eastAsia"/>
          <w:sz w:val="15"/>
          <w:szCs w:val="15"/>
        </w:rPr>
        <w:t>管理・運営責任者に</w:t>
      </w:r>
      <w:r w:rsidRPr="00543955">
        <w:rPr>
          <w:rFonts w:ascii="游明朝" w:eastAsia="游明朝" w:hAnsi="游明朝" w:hint="eastAsia"/>
          <w:sz w:val="15"/>
          <w:szCs w:val="15"/>
        </w:rPr>
        <w:t>申請し、その許可を受けなければならない。</w:t>
      </w:r>
    </w:p>
    <w:p w14:paraId="0FFB88B0" w14:textId="6065D8B0"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hint="eastAsia"/>
          <w:sz w:val="15"/>
          <w:szCs w:val="15"/>
        </w:rPr>
        <w:t xml:space="preserve">３　</w:t>
      </w:r>
      <w:r w:rsidRPr="00543955">
        <w:rPr>
          <w:rFonts w:ascii="游明朝" w:eastAsia="游明朝" w:hAnsi="游明朝" w:cs="Times New Roman" w:hint="eastAsia"/>
          <w:sz w:val="15"/>
          <w:szCs w:val="15"/>
        </w:rPr>
        <w:t>前２項により</w:t>
      </w:r>
      <w:r w:rsidRPr="00543955">
        <w:rPr>
          <w:rFonts w:ascii="游明朝" w:eastAsia="游明朝" w:hAnsi="游明朝" w:hint="eastAsia"/>
          <w:sz w:val="15"/>
          <w:szCs w:val="15"/>
        </w:rPr>
        <w:t>利用内容若しくは利用期間の変更</w:t>
      </w:r>
      <w:r w:rsidRPr="00543955">
        <w:rPr>
          <w:rFonts w:ascii="游明朝" w:eastAsia="游明朝" w:hAnsi="游明朝" w:cs="Times New Roman" w:hint="eastAsia"/>
          <w:sz w:val="15"/>
          <w:szCs w:val="15"/>
        </w:rPr>
        <w:t>を認めた場合、</w:t>
      </w:r>
      <w:r w:rsidRPr="00543955">
        <w:rPr>
          <w:rFonts w:hint="eastAsia"/>
          <w:sz w:val="15"/>
          <w:szCs w:val="15"/>
        </w:rPr>
        <w:t>管理・運営責任者</w:t>
      </w:r>
      <w:r w:rsidRPr="00543955">
        <w:rPr>
          <w:rFonts w:ascii="游明朝" w:eastAsia="游明朝" w:hAnsi="游明朝" w:cs="Times New Roman" w:hint="eastAsia"/>
          <w:sz w:val="15"/>
          <w:szCs w:val="15"/>
        </w:rPr>
        <w:t>は法人会員に対して様式4号により許可書を交付する。</w:t>
      </w:r>
    </w:p>
    <w:p w14:paraId="4BCB9CD9" w14:textId="421DA1BF"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１１</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有料サービス利用上の義務</w:t>
      </w:r>
    </w:p>
    <w:p w14:paraId="7DCF9A20" w14:textId="1F9FAD64"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有料サービス利用者は、利用許可を受けた目的及び方法並びに許可に付された条件に従い、施設及び設備に対して注意をもって利用しなければならない。</w:t>
      </w:r>
    </w:p>
    <w:p w14:paraId="2058A973"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有料サービス利用者は、施設の利用に際し、関係法令及び本学の諸規則を遵守するとともに、施設内において行われる業務の安全確保に努めなければならない。</w:t>
      </w:r>
    </w:p>
    <w:p w14:paraId="5A0579F0" w14:textId="05D2EE4A"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３　</w:t>
      </w:r>
      <w:bookmarkStart w:id="35" w:name="_Hlk147416713"/>
      <w:r w:rsidRPr="00543955">
        <w:rPr>
          <w:rFonts w:ascii="游明朝" w:eastAsia="游明朝" w:hAnsi="游明朝" w:cs="Times New Roman" w:hint="eastAsia"/>
          <w:sz w:val="15"/>
          <w:szCs w:val="15"/>
        </w:rPr>
        <w:t>有料サービス利用者は、事業運営の進捗に関して管理・運営責任者の求めがあった場合は、様式５号により事業進捗の報告をしなければならない。</w:t>
      </w:r>
      <w:bookmarkEnd w:id="35"/>
    </w:p>
    <w:p w14:paraId="565EDA00" w14:textId="37A57BE1"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１２</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有料サービス利用の権利譲渡等の禁止</w:t>
      </w:r>
    </w:p>
    <w:p w14:paraId="6EFD2316" w14:textId="459FD7D8"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有料サービス利用者は、有料サービス利用の権利を譲渡し、又は第三者に使用させてはならない。</w:t>
      </w:r>
    </w:p>
    <w:p w14:paraId="0037EAD9"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（有料サービス利用期間終了時等の対応）</w:t>
      </w:r>
    </w:p>
    <w:p w14:paraId="474378FA" w14:textId="0E5A1D70"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１３</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有料サービス利用期間終了時等の対応</w:t>
      </w:r>
    </w:p>
    <w:p w14:paraId="7C393103" w14:textId="33132630"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有料サービス利用者は、利用期間が終了したとき、または第</w:t>
      </w:r>
      <w:del w:id="36" w:author="加茂 健志朗" w:date="2026-01-22T16:48:00Z" w16du:dateUtc="2026-01-22T07:48:00Z">
        <w:r w:rsidRPr="00543955" w:rsidDel="004A416B">
          <w:rPr>
            <w:rFonts w:ascii="游明朝" w:eastAsia="游明朝" w:hAnsi="游明朝" w:cs="Times New Roman" w:hint="eastAsia"/>
            <w:sz w:val="15"/>
            <w:szCs w:val="15"/>
          </w:rPr>
          <w:delText>１８</w:delText>
        </w:r>
      </w:del>
      <w:ins w:id="37" w:author="加茂 健志朗" w:date="2026-01-22T16:48:00Z" w16du:dateUtc="2026-01-22T07:48:00Z">
        <w:r w:rsidR="004A416B">
          <w:rPr>
            <w:rFonts w:ascii="游明朝" w:eastAsia="游明朝" w:hAnsi="游明朝" w:cs="Times New Roman" w:hint="eastAsia"/>
            <w:sz w:val="15"/>
            <w:szCs w:val="15"/>
          </w:rPr>
          <w:t>９</w:t>
        </w:r>
      </w:ins>
      <w:r w:rsidRPr="00543955">
        <w:rPr>
          <w:rFonts w:ascii="游明朝" w:eastAsia="游明朝" w:hAnsi="游明朝" w:cs="Times New Roman" w:hint="eastAsia"/>
          <w:sz w:val="15"/>
          <w:szCs w:val="15"/>
        </w:rPr>
        <w:t>条の規定により利用許可を取り消され、若しくは中止させられたときは、速やかに第</w:t>
      </w:r>
      <w:del w:id="38" w:author="加茂 健志朗" w:date="2026-01-22T16:49:00Z" w16du:dateUtc="2026-01-22T07:49:00Z">
        <w:r w:rsidRPr="00543955" w:rsidDel="004A416B">
          <w:rPr>
            <w:rFonts w:ascii="游明朝" w:eastAsia="游明朝" w:hAnsi="游明朝" w:cs="Times New Roman" w:hint="eastAsia"/>
            <w:sz w:val="15"/>
            <w:szCs w:val="15"/>
          </w:rPr>
          <w:delText>１４</w:delText>
        </w:r>
      </w:del>
      <w:ins w:id="39" w:author="加茂 健志朗" w:date="2026-01-22T16:49:00Z" w16du:dateUtc="2026-01-22T07:49:00Z">
        <w:r w:rsidR="004A416B">
          <w:rPr>
            <w:rFonts w:ascii="游明朝" w:eastAsia="游明朝" w:hAnsi="游明朝" w:cs="Times New Roman" w:hint="eastAsia"/>
            <w:sz w:val="15"/>
            <w:szCs w:val="15"/>
          </w:rPr>
          <w:t>５</w:t>
        </w:r>
      </w:ins>
      <w:r w:rsidRPr="00543955">
        <w:rPr>
          <w:rFonts w:ascii="游明朝" w:eastAsia="游明朝" w:hAnsi="游明朝" w:cs="Times New Roman" w:hint="eastAsia"/>
          <w:sz w:val="15"/>
          <w:szCs w:val="15"/>
        </w:rPr>
        <w:t>条第3項に定める商業登記における本店所在地の変更を行い、</w:t>
      </w:r>
      <w:r w:rsidRPr="00543955">
        <w:rPr>
          <w:rFonts w:hint="eastAsia"/>
          <w:sz w:val="15"/>
          <w:szCs w:val="15"/>
        </w:rPr>
        <w:t>支援部門</w:t>
      </w:r>
      <w:r w:rsidRPr="00543955">
        <w:rPr>
          <w:rFonts w:ascii="游明朝" w:eastAsia="游明朝" w:hAnsi="游明朝" w:cs="Times New Roman" w:hint="eastAsia"/>
          <w:sz w:val="15"/>
          <w:szCs w:val="15"/>
        </w:rPr>
        <w:t>宛に報告するものとする。</w:t>
      </w:r>
    </w:p>
    <w:p w14:paraId="391A4A69" w14:textId="2E3B80CA"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有料サービス利用者は、利用期間が終了したとき、または第</w:t>
      </w:r>
      <w:del w:id="40" w:author="加茂 健志朗" w:date="2026-01-22T16:49:00Z" w16du:dateUtc="2026-01-22T07:49:00Z">
        <w:r w:rsidRPr="00543955" w:rsidDel="004A416B">
          <w:rPr>
            <w:rFonts w:ascii="游明朝" w:eastAsia="游明朝" w:hAnsi="游明朝" w:cs="Times New Roman" w:hint="eastAsia"/>
            <w:sz w:val="15"/>
            <w:szCs w:val="15"/>
          </w:rPr>
          <w:delText>１８</w:delText>
        </w:r>
      </w:del>
      <w:ins w:id="41" w:author="加茂 健志朗" w:date="2026-01-22T16:49:00Z" w16du:dateUtc="2026-01-22T07:49:00Z">
        <w:r w:rsidR="004A416B">
          <w:rPr>
            <w:rFonts w:ascii="游明朝" w:eastAsia="游明朝" w:hAnsi="游明朝" w:cs="Times New Roman" w:hint="eastAsia"/>
            <w:sz w:val="15"/>
            <w:szCs w:val="15"/>
          </w:rPr>
          <w:t>９</w:t>
        </w:r>
      </w:ins>
      <w:r w:rsidRPr="00543955">
        <w:rPr>
          <w:rFonts w:ascii="游明朝" w:eastAsia="游明朝" w:hAnsi="游明朝" w:cs="Times New Roman" w:hint="eastAsia"/>
          <w:sz w:val="15"/>
          <w:szCs w:val="15"/>
        </w:rPr>
        <w:t>条の規定により法人利用の許可を取り消され、若しくは中止させられたときは、速やかに</w:t>
      </w:r>
      <w:r w:rsidRPr="00543955">
        <w:rPr>
          <w:rFonts w:ascii="游明朝" w:eastAsia="游明朝" w:hAnsi="游明朝" w:hint="eastAsia"/>
          <w:kern w:val="0"/>
          <w:sz w:val="15"/>
          <w:szCs w:val="15"/>
        </w:rPr>
        <w:t>所有物、私物等を撤去しなければならない。</w:t>
      </w:r>
    </w:p>
    <w:p w14:paraId="40A56BD8" w14:textId="77777777" w:rsidR="005A3414" w:rsidRPr="00543955" w:rsidRDefault="005A3414" w:rsidP="00543955">
      <w:pPr>
        <w:spacing w:line="0" w:lineRule="atLeast"/>
        <w:ind w:left="150" w:hangingChars="100" w:hanging="150"/>
        <w:rPr>
          <w:rFonts w:ascii="游明朝" w:eastAsia="游明朝" w:hAnsi="游明朝"/>
          <w:kern w:val="0"/>
          <w:sz w:val="15"/>
          <w:szCs w:val="15"/>
        </w:rPr>
      </w:pPr>
      <w:r w:rsidRPr="00543955">
        <w:rPr>
          <w:rFonts w:ascii="游明朝" w:eastAsia="游明朝" w:hAnsi="游明朝" w:cs="Times New Roman" w:hint="eastAsia"/>
          <w:sz w:val="15"/>
          <w:szCs w:val="15"/>
        </w:rPr>
        <w:t xml:space="preserve">３　</w:t>
      </w:r>
      <w:bookmarkStart w:id="42" w:name="_Hlk147416965"/>
      <w:r w:rsidRPr="00543955">
        <w:rPr>
          <w:rFonts w:hint="eastAsia"/>
          <w:sz w:val="15"/>
          <w:szCs w:val="15"/>
        </w:rPr>
        <w:t>支援部門</w:t>
      </w:r>
      <w:r w:rsidRPr="00543955">
        <w:rPr>
          <w:rFonts w:ascii="游明朝" w:eastAsia="游明朝" w:hAnsi="游明朝" w:hint="eastAsia"/>
          <w:kern w:val="0"/>
          <w:sz w:val="15"/>
          <w:szCs w:val="15"/>
        </w:rPr>
        <w:t>は、</w:t>
      </w:r>
      <w:r w:rsidRPr="00543955">
        <w:rPr>
          <w:rFonts w:ascii="游明朝" w:eastAsia="游明朝" w:hAnsi="游明朝" w:cs="Times New Roman" w:hint="eastAsia"/>
          <w:sz w:val="15"/>
          <w:szCs w:val="15"/>
        </w:rPr>
        <w:t>有料サービス</w:t>
      </w:r>
      <w:r w:rsidRPr="00543955">
        <w:rPr>
          <w:rFonts w:ascii="游明朝" w:eastAsia="游明朝" w:hAnsi="游明朝" w:hint="eastAsia"/>
          <w:kern w:val="0"/>
          <w:sz w:val="15"/>
          <w:szCs w:val="15"/>
        </w:rPr>
        <w:t>利用者が利用期間終了後３０日を経過した後、所有物、私物等を撤去しない場合、撤去及び廃棄を行うものとする。</w:t>
      </w:r>
      <w:bookmarkEnd w:id="42"/>
    </w:p>
    <w:p w14:paraId="4921C1E2" w14:textId="77777777" w:rsidR="005A3414" w:rsidRPr="00543955" w:rsidRDefault="005A3414" w:rsidP="00543955">
      <w:pPr>
        <w:ind w:firstLineChars="100" w:firstLine="150"/>
        <w:rPr>
          <w:rFonts w:ascii="游明朝" w:eastAsia="游明朝" w:hAnsi="游明朝"/>
          <w:sz w:val="15"/>
          <w:szCs w:val="15"/>
        </w:rPr>
      </w:pPr>
    </w:p>
    <w:p w14:paraId="64509A5D" w14:textId="512E7D15" w:rsidR="000F6EBA" w:rsidRPr="00543955" w:rsidRDefault="000F6EBA" w:rsidP="000F6EBA">
      <w:pPr>
        <w:spacing w:line="200" w:lineRule="exact"/>
        <w:jc w:val="right"/>
        <w:rPr>
          <w:sz w:val="15"/>
          <w:szCs w:val="15"/>
        </w:rPr>
      </w:pPr>
      <w:r w:rsidRPr="00543955">
        <w:rPr>
          <w:rFonts w:hint="eastAsia"/>
          <w:sz w:val="15"/>
          <w:szCs w:val="15"/>
        </w:rPr>
        <w:t>以上</w:t>
      </w:r>
    </w:p>
    <w:sectPr w:rsidR="000F6EBA" w:rsidRPr="00543955" w:rsidSect="00C832DF">
      <w:pgSz w:w="11906" w:h="16838" w:code="9"/>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創出本部" w:date="2025-02-20T10:54:00Z" w:initials="SU">
    <w:p w14:paraId="70FDB518" w14:textId="77777777" w:rsidR="00D51526" w:rsidRDefault="00D51526" w:rsidP="00D51526">
      <w:pPr>
        <w:pStyle w:val="af1"/>
      </w:pPr>
      <w:r>
        <w:rPr>
          <w:rStyle w:val="af0"/>
        </w:rPr>
        <w:annotationRef/>
      </w:r>
      <w:r>
        <w:t>法人設立前の場合は記入不要</w:t>
      </w:r>
    </w:p>
  </w:comment>
  <w:comment w:id="3" w:author="SU創出本部" w:date="2025-02-20T10:55:00Z" w:initials="SU">
    <w:p w14:paraId="66E7D7D8" w14:textId="77777777" w:rsidR="00D51526" w:rsidRDefault="00D51526" w:rsidP="00D51526">
      <w:pPr>
        <w:pStyle w:val="af1"/>
      </w:pPr>
      <w:r>
        <w:rPr>
          <w:rStyle w:val="af0"/>
        </w:rPr>
        <w:annotationRef/>
      </w:r>
      <w:r>
        <w:t>法人設立前の場合は記入不要</w:t>
      </w:r>
    </w:p>
  </w:comment>
  <w:comment w:id="16" w:author="SU創出本部" w:date="2025-02-20T10:55:00Z" w:initials="SU">
    <w:p w14:paraId="7F6D7BC0" w14:textId="77777777" w:rsidR="00D51526" w:rsidRDefault="00D51526" w:rsidP="00D51526">
      <w:pPr>
        <w:pStyle w:val="af1"/>
      </w:pPr>
      <w:r>
        <w:rPr>
          <w:rStyle w:val="af0"/>
        </w:rPr>
        <w:annotationRef/>
      </w:r>
      <w:r>
        <w:t>手続きの進行状況により利用開始日が調整されることもございますので、予めご了承願います。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DB518" w15:done="0"/>
  <w15:commentEx w15:paraId="66E7D7D8" w15:done="0"/>
  <w15:commentEx w15:paraId="7F6D7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02AFD" w16cex:dateUtc="2025-02-20T01:54:00Z"/>
  <w16cex:commentExtensible w16cex:durableId="3BB817E4" w16cex:dateUtc="2025-02-20T01:55:00Z"/>
  <w16cex:commentExtensible w16cex:durableId="1425A533" w16cex:dateUtc="2025-02-20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DB518" w16cid:durableId="33302AFD"/>
  <w16cid:commentId w16cid:paraId="66E7D7D8" w16cid:durableId="3BB817E4"/>
  <w16cid:commentId w16cid:paraId="7F6D7BC0" w16cid:durableId="1425A5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46DE" w14:textId="77777777" w:rsidR="005277D2" w:rsidRDefault="005277D2" w:rsidP="00861170">
      <w:r>
        <w:separator/>
      </w:r>
    </w:p>
  </w:endnote>
  <w:endnote w:type="continuationSeparator" w:id="0">
    <w:p w14:paraId="07278302" w14:textId="77777777" w:rsidR="005277D2" w:rsidRDefault="005277D2" w:rsidP="0086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6950" w14:textId="77777777" w:rsidR="005277D2" w:rsidRDefault="005277D2" w:rsidP="00861170">
      <w:r>
        <w:separator/>
      </w:r>
    </w:p>
  </w:footnote>
  <w:footnote w:type="continuationSeparator" w:id="0">
    <w:p w14:paraId="6BDDCE7B" w14:textId="77777777" w:rsidR="005277D2" w:rsidRDefault="005277D2" w:rsidP="0086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4306"/>
    <w:multiLevelType w:val="hybridMultilevel"/>
    <w:tmpl w:val="59BABE78"/>
    <w:lvl w:ilvl="0" w:tplc="D55E30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113870"/>
    <w:multiLevelType w:val="hybridMultilevel"/>
    <w:tmpl w:val="34E0014C"/>
    <w:lvl w:ilvl="0" w:tplc="C03436FE">
      <w:start w:val="1"/>
      <w:numFmt w:val="decimal"/>
      <w:lvlText w:val="(%1)"/>
      <w:lvlJc w:val="left"/>
      <w:pPr>
        <w:ind w:left="396" w:hanging="396"/>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05520C"/>
    <w:multiLevelType w:val="hybridMultilevel"/>
    <w:tmpl w:val="182A896C"/>
    <w:lvl w:ilvl="0" w:tplc="4B961CE0">
      <w:start w:val="1"/>
      <w:numFmt w:val="decimal"/>
      <w:lvlText w:val="(%1)"/>
      <w:lvlJc w:val="left"/>
      <w:pPr>
        <w:ind w:left="39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450396"/>
    <w:multiLevelType w:val="hybridMultilevel"/>
    <w:tmpl w:val="89002FE4"/>
    <w:lvl w:ilvl="0" w:tplc="69FAFA22">
      <w:start w:val="1"/>
      <w:numFmt w:val="decimal"/>
      <w:lvlText w:val="第%1条"/>
      <w:lvlJc w:val="left"/>
      <w:pPr>
        <w:ind w:left="912" w:hanging="732"/>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 w15:restartNumberingAfterBreak="0">
    <w:nsid w:val="429F035B"/>
    <w:multiLevelType w:val="hybridMultilevel"/>
    <w:tmpl w:val="1C5A1AA8"/>
    <w:lvl w:ilvl="0" w:tplc="7BE22E6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F305EA"/>
    <w:multiLevelType w:val="hybridMultilevel"/>
    <w:tmpl w:val="B6601BB0"/>
    <w:lvl w:ilvl="0" w:tplc="EC1EEDA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F4171A"/>
    <w:multiLevelType w:val="hybridMultilevel"/>
    <w:tmpl w:val="6B204758"/>
    <w:lvl w:ilvl="0" w:tplc="982A094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516147"/>
    <w:multiLevelType w:val="hybridMultilevel"/>
    <w:tmpl w:val="63AC12CA"/>
    <w:lvl w:ilvl="0" w:tplc="3BAEEFF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CAA46FD"/>
    <w:multiLevelType w:val="hybridMultilevel"/>
    <w:tmpl w:val="E758A820"/>
    <w:lvl w:ilvl="0" w:tplc="BB6A80D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2085811">
    <w:abstractNumId w:val="7"/>
  </w:num>
  <w:num w:numId="2" w16cid:durableId="1619216397">
    <w:abstractNumId w:val="8"/>
  </w:num>
  <w:num w:numId="3" w16cid:durableId="1366446248">
    <w:abstractNumId w:val="1"/>
  </w:num>
  <w:num w:numId="4" w16cid:durableId="1930964659">
    <w:abstractNumId w:val="2"/>
  </w:num>
  <w:num w:numId="5" w16cid:durableId="2139373783">
    <w:abstractNumId w:val="3"/>
  </w:num>
  <w:num w:numId="6" w16cid:durableId="862212964">
    <w:abstractNumId w:val="5"/>
  </w:num>
  <w:num w:numId="7" w16cid:durableId="1165628925">
    <w:abstractNumId w:val="0"/>
  </w:num>
  <w:num w:numId="8" w16cid:durableId="573928077">
    <w:abstractNumId w:val="6"/>
  </w:num>
  <w:num w:numId="9" w16cid:durableId="758293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創出本部">
    <w15:presenceInfo w15:providerId="None" w15:userId="SU創出本部"/>
  </w15:person>
  <w15:person w15:author="加茂 健志朗">
    <w15:presenceInfo w15:providerId="AD" w15:userId="S-1-5-21-3876740415-551657476-1195246253-1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3F"/>
    <w:rsid w:val="000208CD"/>
    <w:rsid w:val="0006490D"/>
    <w:rsid w:val="00075233"/>
    <w:rsid w:val="000E54CC"/>
    <w:rsid w:val="000F6EBA"/>
    <w:rsid w:val="001001F9"/>
    <w:rsid w:val="001142A9"/>
    <w:rsid w:val="00162734"/>
    <w:rsid w:val="001862E8"/>
    <w:rsid w:val="001862F4"/>
    <w:rsid w:val="0019472B"/>
    <w:rsid w:val="001B14E8"/>
    <w:rsid w:val="001B28F3"/>
    <w:rsid w:val="00200332"/>
    <w:rsid w:val="002111F9"/>
    <w:rsid w:val="002435A1"/>
    <w:rsid w:val="00282386"/>
    <w:rsid w:val="002A5016"/>
    <w:rsid w:val="002E73E0"/>
    <w:rsid w:val="002F403E"/>
    <w:rsid w:val="00317F76"/>
    <w:rsid w:val="003629A2"/>
    <w:rsid w:val="00372691"/>
    <w:rsid w:val="003C64CD"/>
    <w:rsid w:val="003D6EAB"/>
    <w:rsid w:val="003E2210"/>
    <w:rsid w:val="003E5FE4"/>
    <w:rsid w:val="0040320B"/>
    <w:rsid w:val="00416F36"/>
    <w:rsid w:val="00422AAD"/>
    <w:rsid w:val="00432826"/>
    <w:rsid w:val="00456614"/>
    <w:rsid w:val="0046351F"/>
    <w:rsid w:val="00463A9D"/>
    <w:rsid w:val="00466582"/>
    <w:rsid w:val="00467B1C"/>
    <w:rsid w:val="0049520F"/>
    <w:rsid w:val="004A416B"/>
    <w:rsid w:val="004A5085"/>
    <w:rsid w:val="004C210D"/>
    <w:rsid w:val="004E7050"/>
    <w:rsid w:val="004F2CCD"/>
    <w:rsid w:val="005277D2"/>
    <w:rsid w:val="00533FA3"/>
    <w:rsid w:val="005374A0"/>
    <w:rsid w:val="00543955"/>
    <w:rsid w:val="0054465D"/>
    <w:rsid w:val="005508CE"/>
    <w:rsid w:val="00555CEE"/>
    <w:rsid w:val="00572359"/>
    <w:rsid w:val="005A3414"/>
    <w:rsid w:val="005C5CFD"/>
    <w:rsid w:val="005F50C7"/>
    <w:rsid w:val="0060785C"/>
    <w:rsid w:val="0069195F"/>
    <w:rsid w:val="00695458"/>
    <w:rsid w:val="006969C1"/>
    <w:rsid w:val="006D2724"/>
    <w:rsid w:val="006F1BF6"/>
    <w:rsid w:val="00702819"/>
    <w:rsid w:val="0074375B"/>
    <w:rsid w:val="00755374"/>
    <w:rsid w:val="00770F54"/>
    <w:rsid w:val="007716F5"/>
    <w:rsid w:val="00783B45"/>
    <w:rsid w:val="007A50F0"/>
    <w:rsid w:val="007D3215"/>
    <w:rsid w:val="007D54CE"/>
    <w:rsid w:val="007F603E"/>
    <w:rsid w:val="0085651C"/>
    <w:rsid w:val="00861170"/>
    <w:rsid w:val="008932BD"/>
    <w:rsid w:val="00894755"/>
    <w:rsid w:val="008B33BA"/>
    <w:rsid w:val="008C5878"/>
    <w:rsid w:val="008E0EF8"/>
    <w:rsid w:val="008E5997"/>
    <w:rsid w:val="009026BB"/>
    <w:rsid w:val="00946571"/>
    <w:rsid w:val="0096030D"/>
    <w:rsid w:val="00961649"/>
    <w:rsid w:val="00963CCC"/>
    <w:rsid w:val="009D0D23"/>
    <w:rsid w:val="009D41E3"/>
    <w:rsid w:val="009F544D"/>
    <w:rsid w:val="00A30494"/>
    <w:rsid w:val="00A41F14"/>
    <w:rsid w:val="00A6283F"/>
    <w:rsid w:val="00AD4042"/>
    <w:rsid w:val="00AE0B42"/>
    <w:rsid w:val="00AE5511"/>
    <w:rsid w:val="00AE6E8C"/>
    <w:rsid w:val="00B57069"/>
    <w:rsid w:val="00B967E9"/>
    <w:rsid w:val="00BD1922"/>
    <w:rsid w:val="00BE2525"/>
    <w:rsid w:val="00C123BF"/>
    <w:rsid w:val="00C310E9"/>
    <w:rsid w:val="00C44A56"/>
    <w:rsid w:val="00C67006"/>
    <w:rsid w:val="00C81789"/>
    <w:rsid w:val="00C832DF"/>
    <w:rsid w:val="00CA0874"/>
    <w:rsid w:val="00CB21F2"/>
    <w:rsid w:val="00CF1261"/>
    <w:rsid w:val="00CF270E"/>
    <w:rsid w:val="00D51526"/>
    <w:rsid w:val="00D525E9"/>
    <w:rsid w:val="00D852D4"/>
    <w:rsid w:val="00DF3E1E"/>
    <w:rsid w:val="00E66DE7"/>
    <w:rsid w:val="00EA582D"/>
    <w:rsid w:val="00EE32E9"/>
    <w:rsid w:val="00EF76FF"/>
    <w:rsid w:val="00FB4EEC"/>
    <w:rsid w:val="00FE5DE8"/>
    <w:rsid w:val="00FF4475"/>
    <w:rsid w:val="00FF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0E536"/>
  <w15:chartTrackingRefBased/>
  <w15:docId w15:val="{796A6D1B-D23F-4FFC-A76C-67493E83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283F"/>
    <w:pPr>
      <w:widowControl w:val="0"/>
      <w:wordWrap w:val="0"/>
      <w:autoSpaceDE w:val="0"/>
      <w:autoSpaceDN w:val="0"/>
      <w:adjustRightInd w:val="0"/>
      <w:spacing w:line="288" w:lineRule="exact"/>
      <w:jc w:val="both"/>
    </w:pPr>
    <w:rPr>
      <w:rFonts w:ascii="Times New Roman" w:eastAsia="ＭＳ 明朝" w:hAnsi="Times New Roman" w:cs="ＭＳ 明朝"/>
      <w:spacing w:val="-2"/>
      <w:kern w:val="0"/>
      <w:szCs w:val="21"/>
    </w:rPr>
  </w:style>
  <w:style w:type="table" w:styleId="a4">
    <w:name w:val="Table Grid"/>
    <w:basedOn w:val="a1"/>
    <w:uiPriority w:val="39"/>
    <w:rsid w:val="00A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E6E8C"/>
    <w:rPr>
      <w:color w:val="0563C1" w:themeColor="hyperlink"/>
      <w:u w:val="single"/>
    </w:rPr>
  </w:style>
  <w:style w:type="paragraph" w:styleId="a6">
    <w:name w:val="List Paragraph"/>
    <w:basedOn w:val="a"/>
    <w:uiPriority w:val="34"/>
    <w:qFormat/>
    <w:rsid w:val="007F603E"/>
    <w:pPr>
      <w:ind w:leftChars="400" w:left="840"/>
    </w:pPr>
  </w:style>
  <w:style w:type="paragraph" w:styleId="a7">
    <w:name w:val="header"/>
    <w:basedOn w:val="a"/>
    <w:link w:val="a8"/>
    <w:uiPriority w:val="99"/>
    <w:unhideWhenUsed/>
    <w:rsid w:val="00861170"/>
    <w:pPr>
      <w:tabs>
        <w:tab w:val="center" w:pos="4252"/>
        <w:tab w:val="right" w:pos="8504"/>
      </w:tabs>
      <w:snapToGrid w:val="0"/>
    </w:pPr>
  </w:style>
  <w:style w:type="character" w:customStyle="1" w:styleId="a8">
    <w:name w:val="ヘッダー (文字)"/>
    <w:basedOn w:val="a0"/>
    <w:link w:val="a7"/>
    <w:uiPriority w:val="99"/>
    <w:rsid w:val="00861170"/>
  </w:style>
  <w:style w:type="paragraph" w:styleId="a9">
    <w:name w:val="footer"/>
    <w:basedOn w:val="a"/>
    <w:link w:val="aa"/>
    <w:uiPriority w:val="99"/>
    <w:unhideWhenUsed/>
    <w:rsid w:val="00861170"/>
    <w:pPr>
      <w:tabs>
        <w:tab w:val="center" w:pos="4252"/>
        <w:tab w:val="right" w:pos="8504"/>
      </w:tabs>
      <w:snapToGrid w:val="0"/>
    </w:pPr>
  </w:style>
  <w:style w:type="character" w:customStyle="1" w:styleId="aa">
    <w:name w:val="フッター (文字)"/>
    <w:basedOn w:val="a0"/>
    <w:link w:val="a9"/>
    <w:uiPriority w:val="99"/>
    <w:rsid w:val="00861170"/>
  </w:style>
  <w:style w:type="paragraph" w:styleId="ab">
    <w:name w:val="Closing"/>
    <w:basedOn w:val="a"/>
    <w:link w:val="ac"/>
    <w:uiPriority w:val="99"/>
    <w:unhideWhenUsed/>
    <w:rsid w:val="00C310E9"/>
    <w:pPr>
      <w:jc w:val="right"/>
    </w:pPr>
    <w:rPr>
      <w:noProof/>
    </w:rPr>
  </w:style>
  <w:style w:type="character" w:customStyle="1" w:styleId="ac">
    <w:name w:val="結語 (文字)"/>
    <w:basedOn w:val="a0"/>
    <w:link w:val="ab"/>
    <w:uiPriority w:val="99"/>
    <w:rsid w:val="00C310E9"/>
    <w:rPr>
      <w:noProof/>
    </w:rPr>
  </w:style>
  <w:style w:type="character" w:styleId="ad">
    <w:name w:val="Unresolved Mention"/>
    <w:basedOn w:val="a0"/>
    <w:uiPriority w:val="99"/>
    <w:semiHidden/>
    <w:unhideWhenUsed/>
    <w:rsid w:val="00AE5511"/>
    <w:rPr>
      <w:color w:val="605E5C"/>
      <w:shd w:val="clear" w:color="auto" w:fill="E1DFDD"/>
    </w:rPr>
  </w:style>
  <w:style w:type="character" w:styleId="ae">
    <w:name w:val="FollowedHyperlink"/>
    <w:basedOn w:val="a0"/>
    <w:uiPriority w:val="99"/>
    <w:semiHidden/>
    <w:unhideWhenUsed/>
    <w:rsid w:val="00C81789"/>
    <w:rPr>
      <w:color w:val="954F72" w:themeColor="followedHyperlink"/>
      <w:u w:val="single"/>
    </w:rPr>
  </w:style>
  <w:style w:type="paragraph" w:styleId="af">
    <w:name w:val="Revision"/>
    <w:hidden/>
    <w:uiPriority w:val="99"/>
    <w:semiHidden/>
    <w:rsid w:val="00CB21F2"/>
  </w:style>
  <w:style w:type="character" w:styleId="af0">
    <w:name w:val="annotation reference"/>
    <w:basedOn w:val="a0"/>
    <w:uiPriority w:val="99"/>
    <w:semiHidden/>
    <w:unhideWhenUsed/>
    <w:rsid w:val="005374A0"/>
    <w:rPr>
      <w:sz w:val="18"/>
      <w:szCs w:val="18"/>
    </w:rPr>
  </w:style>
  <w:style w:type="paragraph" w:styleId="af1">
    <w:name w:val="annotation text"/>
    <w:basedOn w:val="a"/>
    <w:link w:val="af2"/>
    <w:uiPriority w:val="99"/>
    <w:unhideWhenUsed/>
    <w:rsid w:val="005374A0"/>
    <w:pPr>
      <w:jc w:val="left"/>
    </w:pPr>
  </w:style>
  <w:style w:type="character" w:customStyle="1" w:styleId="af2">
    <w:name w:val="コメント文字列 (文字)"/>
    <w:basedOn w:val="a0"/>
    <w:link w:val="af1"/>
    <w:uiPriority w:val="99"/>
    <w:rsid w:val="005374A0"/>
  </w:style>
  <w:style w:type="paragraph" w:styleId="af3">
    <w:name w:val="annotation subject"/>
    <w:basedOn w:val="af1"/>
    <w:next w:val="af1"/>
    <w:link w:val="af4"/>
    <w:uiPriority w:val="99"/>
    <w:semiHidden/>
    <w:unhideWhenUsed/>
    <w:rsid w:val="005374A0"/>
    <w:rPr>
      <w:b/>
      <w:bCs/>
    </w:rPr>
  </w:style>
  <w:style w:type="character" w:customStyle="1" w:styleId="af4">
    <w:name w:val="コメント内容 (文字)"/>
    <w:basedOn w:val="af2"/>
    <w:link w:val="af3"/>
    <w:uiPriority w:val="99"/>
    <w:semiHidden/>
    <w:rsid w:val="00537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startup@mcip.hokuda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tup@mcip.hokudai.ac.jp"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2235</Words>
  <Characters>2303</Characters>
  <Application>Microsoft Office Word</Application>
  <DocSecurity>0</DocSecurity>
  <Lines>115</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美濃 孝俊</dc:creator>
  <cp:keywords/>
  <dc:description/>
  <cp:lastModifiedBy>宮田　里美</cp:lastModifiedBy>
  <cp:revision>2</cp:revision>
  <cp:lastPrinted>2024-01-30T00:22:00Z</cp:lastPrinted>
  <dcterms:created xsi:type="dcterms:W3CDTF">2026-02-02T07:48:00Z</dcterms:created>
  <dcterms:modified xsi:type="dcterms:W3CDTF">2026-02-02T07:48:00Z</dcterms:modified>
</cp:coreProperties>
</file>